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D0F" w:rsidP="001A1FC4" w:rsidRDefault="00690D0F" w14:paraId="32838D00" w14:textId="77777777">
      <w:pPr>
        <w:jc w:val="center"/>
        <w:rPr>
          <w:rFonts w:cs="David"/>
          <w:b/>
          <w:bCs/>
          <w:sz w:val="38"/>
          <w:szCs w:val="38"/>
          <w:u w:val="single"/>
          <w:rtl/>
        </w:rPr>
      </w:pPr>
      <w:bookmarkStart w:name="_GoBack" w:id="0"/>
      <w:r>
        <w:rPr>
          <w:rFonts w:cs="David"/>
          <w:b/>
          <w:bCs/>
          <w:sz w:val="38"/>
          <w:szCs w:val="38"/>
          <w:u w:val="single"/>
          <w:rtl/>
        </w:rPr>
        <w:br/>
      </w:r>
      <w:r w:rsidR="001A1FC4">
        <w:rPr>
          <w:rFonts w:cs="David"/>
          <w:sz w:val="36"/>
          <w:szCs w:val="36"/>
          <w:rtl/>
        </w:rPr>
        <w:br/>
      </w:r>
      <w:r w:rsidR="001A1FC4">
        <w:rPr>
          <w:rFonts w:hint="cs" w:cs="David"/>
          <w:sz w:val="36"/>
          <w:szCs w:val="36"/>
          <w:rtl/>
        </w:rPr>
        <w:t xml:space="preserve">מי היה </w:t>
      </w:r>
      <w:r w:rsidRPr="006633CC" w:rsidR="00C353C7">
        <w:rPr>
          <w:rFonts w:hint="cs" w:cs="David"/>
          <w:sz w:val="36"/>
          <w:szCs w:val="36"/>
          <w:rtl/>
        </w:rPr>
        <w:t>"נתנמלך עבד המלך"</w:t>
      </w:r>
      <w:r w:rsidRPr="00B852E7" w:rsidR="001A1FC4">
        <w:rPr>
          <w:rFonts w:hint="cs" w:cs="David"/>
          <w:b/>
          <w:bCs/>
          <w:sz w:val="38"/>
          <w:szCs w:val="38"/>
          <w:rtl/>
        </w:rPr>
        <w:t>?</w:t>
      </w:r>
    </w:p>
    <w:p w:rsidR="00E469B2" w:rsidP="00E24ABC" w:rsidRDefault="00E469B2" w14:paraId="7BC506D9" w14:textId="77777777">
      <w:pPr>
        <w:jc w:val="center"/>
        <w:rPr>
          <w:rFonts w:cs="David"/>
          <w:b/>
          <w:bCs/>
          <w:sz w:val="36"/>
          <w:szCs w:val="36"/>
          <w:u w:val="single"/>
          <w:rtl/>
        </w:rPr>
      </w:pPr>
      <w:r>
        <w:rPr>
          <w:rFonts w:hint="cs" w:cs="David"/>
          <w:b/>
          <w:bCs/>
          <w:sz w:val="36"/>
          <w:szCs w:val="36"/>
          <w:u w:val="single"/>
          <w:rtl/>
        </w:rPr>
        <w:t xml:space="preserve">טביעת חותם נושאת שם המופיע בתנ"ך התגלתה בעיר דוד </w:t>
      </w:r>
      <w:r>
        <w:rPr>
          <w:rFonts w:cs="David"/>
          <w:b/>
          <w:bCs/>
          <w:sz w:val="36"/>
          <w:szCs w:val="36"/>
          <w:u w:val="single"/>
          <w:rtl/>
        </w:rPr>
        <w:br/>
      </w:r>
    </w:p>
    <w:p w:rsidRPr="00D838A5" w:rsidR="00BA042A" w:rsidP="009F34EA" w:rsidRDefault="004324DC" w14:paraId="50A4A878" w14:textId="77777777">
      <w:pPr>
        <w:jc w:val="center"/>
        <w:rPr>
          <w:rFonts w:cs="David"/>
          <w:b/>
          <w:bCs/>
          <w:sz w:val="28"/>
          <w:szCs w:val="28"/>
          <w:rtl/>
        </w:rPr>
      </w:pPr>
      <w:r w:rsidRPr="002137E9">
        <w:rPr>
          <w:rFonts w:hint="cs" w:cs="David"/>
          <w:b/>
          <w:bCs/>
          <w:sz w:val="28"/>
          <w:szCs w:val="28"/>
          <w:rtl/>
        </w:rPr>
        <w:t>תגלית</w:t>
      </w:r>
      <w:r w:rsidRPr="002137E9">
        <w:rPr>
          <w:rFonts w:cs="David"/>
          <w:b/>
          <w:bCs/>
          <w:sz w:val="28"/>
          <w:szCs w:val="28"/>
          <w:rtl/>
        </w:rPr>
        <w:t xml:space="preserve"> </w:t>
      </w:r>
      <w:r w:rsidRPr="002137E9">
        <w:rPr>
          <w:rFonts w:hint="cs" w:cs="David"/>
          <w:b/>
          <w:bCs/>
          <w:sz w:val="28"/>
          <w:szCs w:val="28"/>
          <w:rtl/>
        </w:rPr>
        <w:t>נדירה</w:t>
      </w:r>
      <w:r w:rsidRPr="002137E9">
        <w:rPr>
          <w:rFonts w:cs="David"/>
          <w:b/>
          <w:bCs/>
          <w:sz w:val="28"/>
          <w:szCs w:val="28"/>
          <w:rtl/>
        </w:rPr>
        <w:t xml:space="preserve"> </w:t>
      </w:r>
      <w:r w:rsidRPr="002137E9">
        <w:rPr>
          <w:rFonts w:hint="cs" w:cs="David"/>
          <w:b/>
          <w:bCs/>
          <w:sz w:val="28"/>
          <w:szCs w:val="28"/>
          <w:rtl/>
        </w:rPr>
        <w:t>ומרגשת</w:t>
      </w:r>
      <w:r w:rsidRPr="002137E9">
        <w:rPr>
          <w:rFonts w:cs="David"/>
          <w:b/>
          <w:bCs/>
          <w:sz w:val="28"/>
          <w:szCs w:val="28"/>
          <w:rtl/>
        </w:rPr>
        <w:t xml:space="preserve">: </w:t>
      </w:r>
      <w:r w:rsidRPr="002137E9" w:rsidR="00E469B2">
        <w:rPr>
          <w:rFonts w:hint="cs" w:cs="David"/>
          <w:b/>
          <w:bCs/>
          <w:sz w:val="28"/>
          <w:szCs w:val="28"/>
          <w:rtl/>
        </w:rPr>
        <w:t>בולה</w:t>
      </w:r>
      <w:r w:rsidRPr="002137E9" w:rsidR="00E469B2">
        <w:rPr>
          <w:rFonts w:cs="David"/>
          <w:b/>
          <w:bCs/>
          <w:sz w:val="28"/>
          <w:szCs w:val="28"/>
          <w:rtl/>
        </w:rPr>
        <w:t xml:space="preserve"> </w:t>
      </w:r>
      <w:r w:rsidRPr="002137E9" w:rsidR="004516D4">
        <w:rPr>
          <w:rFonts w:hint="cs" w:cs="David"/>
          <w:b/>
          <w:bCs/>
          <w:sz w:val="28"/>
          <w:szCs w:val="28"/>
          <w:rtl/>
        </w:rPr>
        <w:t>וחותם</w:t>
      </w:r>
      <w:r w:rsidRPr="002137E9" w:rsidR="001A1FC4">
        <w:rPr>
          <w:rFonts w:cs="David"/>
          <w:b/>
          <w:bCs/>
          <w:sz w:val="28"/>
          <w:szCs w:val="28"/>
          <w:rtl/>
        </w:rPr>
        <w:t xml:space="preserve"> </w:t>
      </w:r>
      <w:r w:rsidRPr="002137E9" w:rsidR="004516D4">
        <w:rPr>
          <w:rFonts w:hint="cs" w:cs="David"/>
          <w:b/>
          <w:bCs/>
          <w:sz w:val="28"/>
          <w:szCs w:val="28"/>
          <w:rtl/>
        </w:rPr>
        <w:t>נושאים</w:t>
      </w:r>
      <w:r w:rsidRPr="002137E9" w:rsidR="004516D4">
        <w:rPr>
          <w:rFonts w:cs="David"/>
          <w:b/>
          <w:bCs/>
          <w:sz w:val="28"/>
          <w:szCs w:val="28"/>
          <w:rtl/>
        </w:rPr>
        <w:t xml:space="preserve"> </w:t>
      </w:r>
      <w:r w:rsidRPr="002137E9" w:rsidR="004516D4">
        <w:rPr>
          <w:rFonts w:hint="cs" w:cs="David"/>
          <w:b/>
          <w:bCs/>
          <w:sz w:val="28"/>
          <w:szCs w:val="28"/>
          <w:rtl/>
        </w:rPr>
        <w:t>שמות</w:t>
      </w:r>
      <w:r w:rsidRPr="002137E9" w:rsidR="004516D4">
        <w:rPr>
          <w:rFonts w:cs="David"/>
          <w:b/>
          <w:bCs/>
          <w:sz w:val="28"/>
          <w:szCs w:val="28"/>
          <w:rtl/>
        </w:rPr>
        <w:t xml:space="preserve"> </w:t>
      </w:r>
      <w:r w:rsidRPr="002137E9" w:rsidR="004516D4">
        <w:rPr>
          <w:rFonts w:hint="cs" w:cs="David"/>
          <w:b/>
          <w:bCs/>
          <w:sz w:val="28"/>
          <w:szCs w:val="28"/>
          <w:rtl/>
        </w:rPr>
        <w:t>עבריים</w:t>
      </w:r>
      <w:r w:rsidRPr="002137E9" w:rsidR="004516D4">
        <w:rPr>
          <w:rFonts w:cs="David"/>
          <w:b/>
          <w:bCs/>
          <w:sz w:val="28"/>
          <w:szCs w:val="28"/>
          <w:rtl/>
        </w:rPr>
        <w:t xml:space="preserve"> </w:t>
      </w:r>
      <w:r w:rsidRPr="002137E9" w:rsidR="004516D4">
        <w:rPr>
          <w:rFonts w:hint="cs" w:cs="David"/>
          <w:b/>
          <w:bCs/>
          <w:sz w:val="28"/>
          <w:szCs w:val="28"/>
          <w:rtl/>
        </w:rPr>
        <w:t>בני</w:t>
      </w:r>
      <w:r w:rsidRPr="002137E9" w:rsidR="004516D4">
        <w:rPr>
          <w:rFonts w:cs="David"/>
          <w:b/>
          <w:bCs/>
          <w:sz w:val="28"/>
          <w:szCs w:val="28"/>
          <w:rtl/>
        </w:rPr>
        <w:t xml:space="preserve"> 2600 </w:t>
      </w:r>
      <w:r w:rsidRPr="002137E9" w:rsidR="004516D4">
        <w:rPr>
          <w:rFonts w:hint="cs" w:cs="David"/>
          <w:b/>
          <w:bCs/>
          <w:sz w:val="28"/>
          <w:szCs w:val="28"/>
          <w:rtl/>
        </w:rPr>
        <w:t>שנה</w:t>
      </w:r>
      <w:r w:rsidR="00CD4441">
        <w:rPr>
          <w:rFonts w:hint="cs" w:cs="David"/>
          <w:b/>
          <w:bCs/>
          <w:sz w:val="28"/>
          <w:szCs w:val="28"/>
          <w:rtl/>
        </w:rPr>
        <w:t xml:space="preserve"> נחשפ</w:t>
      </w:r>
      <w:r w:rsidR="006C7B9E">
        <w:rPr>
          <w:rFonts w:hint="cs" w:cs="David"/>
          <w:b/>
          <w:bCs/>
          <w:sz w:val="28"/>
          <w:szCs w:val="28"/>
          <w:rtl/>
        </w:rPr>
        <w:t xml:space="preserve">ו בעיר דוד. הממצאים </w:t>
      </w:r>
      <w:r w:rsidR="009355A2">
        <w:rPr>
          <w:rFonts w:hint="cs" w:cs="David"/>
          <w:b/>
          <w:bCs/>
          <w:sz w:val="28"/>
          <w:szCs w:val="28"/>
          <w:rtl/>
        </w:rPr>
        <w:t xml:space="preserve">התגלו </w:t>
      </w:r>
      <w:r w:rsidR="001A1FC4">
        <w:rPr>
          <w:rFonts w:hint="cs" w:cs="David"/>
          <w:b/>
          <w:bCs/>
          <w:sz w:val="28"/>
          <w:szCs w:val="28"/>
          <w:rtl/>
        </w:rPr>
        <w:t xml:space="preserve">בתוך </w:t>
      </w:r>
      <w:r w:rsidR="004516D4">
        <w:rPr>
          <w:rFonts w:hint="cs" w:cs="David"/>
          <w:b/>
          <w:bCs/>
          <w:sz w:val="28"/>
          <w:szCs w:val="28"/>
          <w:rtl/>
        </w:rPr>
        <w:t xml:space="preserve">מבנה </w:t>
      </w:r>
      <w:r w:rsidR="00075D67">
        <w:rPr>
          <w:rFonts w:hint="cs" w:cs="David"/>
          <w:b/>
          <w:bCs/>
          <w:sz w:val="28"/>
          <w:szCs w:val="28"/>
          <w:rtl/>
        </w:rPr>
        <w:t xml:space="preserve">ציבור </w:t>
      </w:r>
      <w:r w:rsidR="004516D4">
        <w:rPr>
          <w:rFonts w:hint="cs" w:cs="David"/>
          <w:b/>
          <w:bCs/>
          <w:sz w:val="28"/>
          <w:szCs w:val="28"/>
          <w:rtl/>
        </w:rPr>
        <w:t xml:space="preserve">שחרב בחורבן </w:t>
      </w:r>
      <w:r w:rsidR="00115325">
        <w:rPr>
          <w:rFonts w:hint="cs" w:cs="David"/>
          <w:b/>
          <w:bCs/>
          <w:sz w:val="28"/>
          <w:szCs w:val="28"/>
          <w:rtl/>
        </w:rPr>
        <w:t>בית ראשון</w:t>
      </w:r>
      <w:r w:rsidR="004516D4">
        <w:rPr>
          <w:rFonts w:hint="cs" w:cs="David"/>
          <w:b/>
          <w:bCs/>
          <w:sz w:val="28"/>
          <w:szCs w:val="28"/>
          <w:rtl/>
        </w:rPr>
        <w:t xml:space="preserve"> </w:t>
      </w:r>
      <w:r w:rsidR="001A1FC4">
        <w:rPr>
          <w:rFonts w:hint="cs" w:cs="David"/>
          <w:b/>
          <w:bCs/>
          <w:sz w:val="28"/>
          <w:szCs w:val="28"/>
          <w:rtl/>
        </w:rPr>
        <w:t>ו</w:t>
      </w:r>
      <w:r w:rsidR="009355A2">
        <w:rPr>
          <w:rFonts w:hint="cs" w:cs="David"/>
          <w:b/>
          <w:bCs/>
          <w:sz w:val="28"/>
          <w:szCs w:val="28"/>
          <w:rtl/>
        </w:rPr>
        <w:t>נחשף</w:t>
      </w:r>
      <w:r w:rsidRPr="00D838A5" w:rsidR="001A1FC4">
        <w:rPr>
          <w:rFonts w:hint="cs" w:cs="David"/>
          <w:b/>
          <w:bCs/>
          <w:sz w:val="28"/>
          <w:szCs w:val="28"/>
          <w:rtl/>
        </w:rPr>
        <w:t xml:space="preserve"> </w:t>
      </w:r>
      <w:r w:rsidRPr="00D838A5" w:rsidR="00F22063">
        <w:rPr>
          <w:rFonts w:hint="cs" w:cs="David"/>
          <w:b/>
          <w:bCs/>
          <w:sz w:val="28"/>
          <w:szCs w:val="28"/>
          <w:rtl/>
        </w:rPr>
        <w:t>בחפירה ארכיאולוגית של רשות העתיקות ואוניברסיטת ת"א</w:t>
      </w:r>
      <w:r w:rsidR="00F22063">
        <w:rPr>
          <w:rFonts w:hint="cs" w:cs="David"/>
          <w:b/>
          <w:bCs/>
          <w:sz w:val="28"/>
          <w:szCs w:val="28"/>
          <w:rtl/>
        </w:rPr>
        <w:t xml:space="preserve"> בחניון </w:t>
      </w:r>
      <w:r w:rsidRPr="00D838A5" w:rsidR="00BA042A">
        <w:rPr>
          <w:rFonts w:hint="cs" w:cs="David"/>
          <w:b/>
          <w:bCs/>
          <w:sz w:val="28"/>
          <w:szCs w:val="28"/>
          <w:rtl/>
        </w:rPr>
        <w:t>גבעתי ב</w:t>
      </w:r>
      <w:r w:rsidRPr="00D838A5" w:rsidR="00690D0F">
        <w:rPr>
          <w:rFonts w:hint="cs" w:cs="David"/>
          <w:b/>
          <w:bCs/>
          <w:sz w:val="28"/>
          <w:szCs w:val="28"/>
          <w:rtl/>
        </w:rPr>
        <w:t xml:space="preserve">עיר דוד שבגן לאומי סובב חומות </w:t>
      </w:r>
      <w:r w:rsidRPr="00D838A5" w:rsidR="00BA042A">
        <w:rPr>
          <w:rFonts w:hint="cs" w:cs="David"/>
          <w:b/>
          <w:bCs/>
          <w:sz w:val="28"/>
          <w:szCs w:val="28"/>
          <w:rtl/>
        </w:rPr>
        <w:t>ירושלים</w:t>
      </w:r>
      <w:r w:rsidR="009F34EA">
        <w:rPr>
          <w:rFonts w:hint="cs" w:cs="David"/>
          <w:b/>
          <w:bCs/>
          <w:sz w:val="28"/>
          <w:szCs w:val="28"/>
          <w:rtl/>
        </w:rPr>
        <w:t>.</w:t>
      </w:r>
    </w:p>
    <w:p w:rsidR="00E16ABB" w:rsidP="005F2AEC" w:rsidRDefault="00884E8B" w14:paraId="77A8E68E" w14:textId="77777777">
      <w:pPr>
        <w:spacing w:line="288" w:lineRule="auto"/>
        <w:jc w:val="both"/>
        <w:rPr>
          <w:rFonts w:ascii="David" w:hAnsi="David" w:cs="David"/>
          <w:sz w:val="26"/>
          <w:szCs w:val="26"/>
          <w:rtl/>
        </w:rPr>
      </w:pPr>
      <w:r w:rsidRPr="00B852E7">
        <w:rPr>
          <w:rFonts w:hint="cs" w:ascii="David" w:hAnsi="David" w:cs="David"/>
          <w:sz w:val="26"/>
          <w:szCs w:val="26"/>
          <w:rtl/>
        </w:rPr>
        <w:t xml:space="preserve">חותם אבן </w:t>
      </w:r>
      <w:r w:rsidRPr="00B852E7" w:rsidR="009F36D7">
        <w:rPr>
          <w:rFonts w:hint="cs" w:ascii="David" w:hAnsi="David" w:cs="David"/>
          <w:sz w:val="26"/>
          <w:szCs w:val="26"/>
          <w:rtl/>
        </w:rPr>
        <w:t>ו</w:t>
      </w:r>
      <w:r w:rsidRPr="00B852E7">
        <w:rPr>
          <w:rFonts w:hint="cs" w:ascii="David" w:hAnsi="David" w:cs="David"/>
          <w:sz w:val="26"/>
          <w:szCs w:val="26"/>
          <w:rtl/>
        </w:rPr>
        <w:t>טביעת חותם</w:t>
      </w:r>
      <w:r w:rsidRPr="00B852E7" w:rsidR="009F36D7">
        <w:rPr>
          <w:rFonts w:hint="cs" w:ascii="David" w:hAnsi="David" w:cs="David"/>
          <w:sz w:val="26"/>
          <w:szCs w:val="26"/>
          <w:rtl/>
        </w:rPr>
        <w:t xml:space="preserve"> (בולה)</w:t>
      </w:r>
      <w:r w:rsidRPr="00B852E7">
        <w:rPr>
          <w:rFonts w:hint="cs" w:ascii="David" w:hAnsi="David" w:cs="David"/>
          <w:sz w:val="26"/>
          <w:szCs w:val="26"/>
          <w:rtl/>
        </w:rPr>
        <w:t xml:space="preserve"> </w:t>
      </w:r>
      <w:r w:rsidRPr="00B852E7" w:rsidR="002100F6">
        <w:rPr>
          <w:rFonts w:hint="cs" w:ascii="David" w:hAnsi="David" w:cs="David"/>
          <w:sz w:val="26"/>
          <w:szCs w:val="26"/>
          <w:rtl/>
        </w:rPr>
        <w:t xml:space="preserve">המתוארכים </w:t>
      </w:r>
      <w:r w:rsidRPr="00B852E7">
        <w:rPr>
          <w:rFonts w:hint="cs" w:ascii="David" w:hAnsi="David" w:cs="David"/>
          <w:sz w:val="26"/>
          <w:szCs w:val="26"/>
          <w:rtl/>
        </w:rPr>
        <w:t>לסוף ימי ממלכת יהודה</w:t>
      </w:r>
      <w:r w:rsidRPr="00B852E7" w:rsidR="009F36D7">
        <w:rPr>
          <w:rFonts w:hint="cs" w:ascii="David" w:hAnsi="David" w:cs="David"/>
          <w:sz w:val="26"/>
          <w:szCs w:val="26"/>
          <w:rtl/>
        </w:rPr>
        <w:t xml:space="preserve"> -</w:t>
      </w:r>
      <w:r w:rsidRPr="00B852E7" w:rsidR="00B2525C">
        <w:rPr>
          <w:rFonts w:hint="cs" w:ascii="David" w:hAnsi="David" w:cs="David"/>
          <w:sz w:val="26"/>
          <w:szCs w:val="26"/>
          <w:rtl/>
        </w:rPr>
        <w:t xml:space="preserve"> שעליהם חרו</w:t>
      </w:r>
      <w:r w:rsidRPr="00B852E7" w:rsidR="00B852E7">
        <w:rPr>
          <w:rFonts w:hint="cs" w:ascii="David" w:hAnsi="David" w:cs="David"/>
          <w:sz w:val="26"/>
          <w:szCs w:val="26"/>
          <w:rtl/>
        </w:rPr>
        <w:t>ת</w:t>
      </w:r>
      <w:r w:rsidRPr="00B852E7" w:rsidR="00B2525C">
        <w:rPr>
          <w:rFonts w:hint="cs" w:ascii="David" w:hAnsi="David" w:cs="David"/>
          <w:sz w:val="26"/>
          <w:szCs w:val="26"/>
          <w:rtl/>
        </w:rPr>
        <w:t>ים שמות בכתב עברי קדום</w:t>
      </w:r>
      <w:r w:rsidRPr="00B852E7" w:rsidR="009F36D7">
        <w:rPr>
          <w:rFonts w:hint="cs" w:ascii="David" w:hAnsi="David" w:cs="David"/>
          <w:sz w:val="26"/>
          <w:szCs w:val="26"/>
          <w:rtl/>
        </w:rPr>
        <w:t>,</w:t>
      </w:r>
      <w:r w:rsidRPr="00B852E7">
        <w:rPr>
          <w:rFonts w:hint="cs" w:ascii="David" w:hAnsi="David" w:cs="David"/>
          <w:sz w:val="26"/>
          <w:szCs w:val="26"/>
          <w:rtl/>
        </w:rPr>
        <w:t xml:space="preserve"> התגלו</w:t>
      </w:r>
      <w:r w:rsidRPr="00B852E7" w:rsidR="008D1D0E">
        <w:rPr>
          <w:rFonts w:hint="cs" w:ascii="David" w:hAnsi="David" w:cs="David"/>
          <w:sz w:val="26"/>
          <w:szCs w:val="26"/>
          <w:rtl/>
        </w:rPr>
        <w:t xml:space="preserve"> בחפירות </w:t>
      </w:r>
      <w:r w:rsidRPr="00B852E7" w:rsidR="00794C48">
        <w:rPr>
          <w:rFonts w:hint="cs" w:ascii="David" w:hAnsi="David" w:cs="David"/>
          <w:sz w:val="26"/>
          <w:szCs w:val="26"/>
          <w:rtl/>
        </w:rPr>
        <w:t xml:space="preserve">ארכיאולוגיות של </w:t>
      </w:r>
      <w:r w:rsidRPr="00B852E7" w:rsidR="008D1D0E">
        <w:rPr>
          <w:rFonts w:hint="cs" w:ascii="David" w:hAnsi="David" w:cs="David"/>
          <w:sz w:val="26"/>
          <w:szCs w:val="26"/>
          <w:rtl/>
        </w:rPr>
        <w:t xml:space="preserve">רשות העתיקות ואוניברסיטת תל אביב בחניון גבעתי </w:t>
      </w:r>
      <w:r w:rsidRPr="00B852E7" w:rsidR="00690D0F">
        <w:rPr>
          <w:rFonts w:hint="cs" w:ascii="David" w:hAnsi="David" w:cs="David"/>
          <w:sz w:val="26"/>
          <w:szCs w:val="26"/>
          <w:rtl/>
        </w:rPr>
        <w:t>שבעיר דוד</w:t>
      </w:r>
      <w:r w:rsidRPr="00B852E7" w:rsidR="00EE715D">
        <w:rPr>
          <w:rFonts w:hint="cs" w:ascii="David" w:hAnsi="David" w:cs="David"/>
          <w:sz w:val="26"/>
          <w:szCs w:val="26"/>
          <w:rtl/>
        </w:rPr>
        <w:t>,</w:t>
      </w:r>
      <w:r w:rsidRPr="00B852E7" w:rsidR="00690D0F">
        <w:rPr>
          <w:rFonts w:hint="cs" w:ascii="David" w:hAnsi="David" w:cs="David"/>
          <w:sz w:val="26"/>
          <w:szCs w:val="26"/>
          <w:rtl/>
        </w:rPr>
        <w:t xml:space="preserve"> בגן לאומי סובב חומות י</w:t>
      </w:r>
      <w:r w:rsidRPr="00B852E7" w:rsidR="008D1D0E">
        <w:rPr>
          <w:rFonts w:hint="cs" w:ascii="David" w:hAnsi="David" w:cs="David"/>
          <w:sz w:val="26"/>
          <w:szCs w:val="26"/>
          <w:rtl/>
        </w:rPr>
        <w:t>רושלים</w:t>
      </w:r>
      <w:r w:rsidRPr="00B852E7" w:rsidR="00794C48">
        <w:rPr>
          <w:rFonts w:hint="cs" w:ascii="David" w:hAnsi="David" w:cs="David"/>
          <w:sz w:val="26"/>
          <w:szCs w:val="26"/>
          <w:rtl/>
        </w:rPr>
        <w:t>.</w:t>
      </w:r>
      <w:r w:rsidRPr="00B852E7" w:rsidR="008D1D0E">
        <w:rPr>
          <w:rFonts w:hint="cs" w:ascii="David" w:hAnsi="David" w:cs="David"/>
          <w:sz w:val="26"/>
          <w:szCs w:val="26"/>
          <w:rtl/>
        </w:rPr>
        <w:t xml:space="preserve"> </w:t>
      </w:r>
      <w:r w:rsidRPr="00B852E7" w:rsidR="009F36D7">
        <w:rPr>
          <w:rFonts w:hint="cs" w:ascii="David" w:hAnsi="David" w:cs="David"/>
          <w:sz w:val="26"/>
          <w:szCs w:val="26"/>
          <w:rtl/>
        </w:rPr>
        <w:br/>
      </w:r>
      <w:r w:rsidRPr="00B852E7" w:rsidR="00C23A9A">
        <w:rPr>
          <w:rFonts w:hint="cs" w:ascii="David" w:hAnsi="David" w:cs="David"/>
          <w:b/>
          <w:bCs/>
          <w:sz w:val="26"/>
          <w:szCs w:val="26"/>
          <w:rtl/>
        </w:rPr>
        <w:t>לדברי מנהלי החפירה, פרופ' יובל גדות מאוניברסיטת תל אביב וד"ר יפתח שלו מרשות העתיקות</w:t>
      </w:r>
      <w:r w:rsidR="00C23A9A">
        <w:rPr>
          <w:rFonts w:hint="cs" w:ascii="David" w:hAnsi="David" w:cs="David"/>
          <w:sz w:val="26"/>
          <w:szCs w:val="26"/>
          <w:rtl/>
        </w:rPr>
        <w:t xml:space="preserve">, </w:t>
      </w:r>
      <w:r w:rsidR="00CC115B">
        <w:rPr>
          <w:rFonts w:hint="cs" w:ascii="David" w:hAnsi="David" w:cs="David"/>
          <w:sz w:val="26"/>
          <w:szCs w:val="26"/>
          <w:rtl/>
        </w:rPr>
        <w:t>הממצאים המיוחדים</w:t>
      </w:r>
      <w:r w:rsidRPr="00B852E7" w:rsidR="002100F6">
        <w:rPr>
          <w:rFonts w:hint="cs" w:ascii="David" w:hAnsi="David" w:cs="David"/>
          <w:sz w:val="26"/>
          <w:szCs w:val="26"/>
          <w:rtl/>
        </w:rPr>
        <w:t xml:space="preserve"> </w:t>
      </w:r>
      <w:r w:rsidRPr="00B852E7">
        <w:rPr>
          <w:rFonts w:hint="cs" w:ascii="David" w:hAnsi="David" w:cs="David"/>
          <w:sz w:val="26"/>
          <w:szCs w:val="26"/>
          <w:rtl/>
        </w:rPr>
        <w:t>נמצאו בתוך מבנה גדול</w:t>
      </w:r>
      <w:r w:rsidRPr="00B852E7" w:rsidR="009F36D7">
        <w:rPr>
          <w:rFonts w:hint="cs" w:ascii="David" w:hAnsi="David" w:cs="David"/>
          <w:sz w:val="26"/>
          <w:szCs w:val="26"/>
          <w:rtl/>
        </w:rPr>
        <w:t xml:space="preserve"> </w:t>
      </w:r>
      <w:r w:rsidR="00CC115B">
        <w:rPr>
          <w:rFonts w:hint="cs" w:ascii="David" w:hAnsi="David" w:cs="David"/>
          <w:sz w:val="26"/>
          <w:szCs w:val="26"/>
          <w:rtl/>
        </w:rPr>
        <w:t xml:space="preserve"> אשר </w:t>
      </w:r>
      <w:r w:rsidRPr="00B852E7" w:rsidR="001A1FC4">
        <w:rPr>
          <w:rFonts w:hint="cs" w:ascii="David" w:hAnsi="David" w:cs="David"/>
          <w:sz w:val="26"/>
          <w:szCs w:val="26"/>
          <w:rtl/>
        </w:rPr>
        <w:t>שימש,</w:t>
      </w:r>
      <w:r w:rsidRPr="00B852E7">
        <w:rPr>
          <w:rFonts w:hint="cs" w:ascii="David" w:hAnsi="David" w:cs="David"/>
          <w:sz w:val="26"/>
          <w:szCs w:val="26"/>
          <w:rtl/>
        </w:rPr>
        <w:t xml:space="preserve"> ככל הנראה</w:t>
      </w:r>
      <w:r w:rsidRPr="00B852E7" w:rsidR="001A1FC4">
        <w:rPr>
          <w:rFonts w:hint="cs" w:ascii="David" w:hAnsi="David" w:cs="David"/>
          <w:sz w:val="26"/>
          <w:szCs w:val="26"/>
          <w:rtl/>
        </w:rPr>
        <w:t>,</w:t>
      </w:r>
      <w:r w:rsidRPr="00B852E7">
        <w:rPr>
          <w:rFonts w:hint="cs" w:ascii="David" w:hAnsi="David" w:cs="David"/>
          <w:sz w:val="26"/>
          <w:szCs w:val="26"/>
          <w:rtl/>
        </w:rPr>
        <w:t xml:space="preserve"> </w:t>
      </w:r>
      <w:r w:rsidRPr="00B852E7" w:rsidR="001A1FC4">
        <w:rPr>
          <w:rFonts w:hint="cs" w:ascii="David" w:hAnsi="David" w:cs="David"/>
          <w:sz w:val="26"/>
          <w:szCs w:val="26"/>
          <w:rtl/>
        </w:rPr>
        <w:t>כ</w:t>
      </w:r>
      <w:r w:rsidRPr="00B852E7">
        <w:rPr>
          <w:rFonts w:hint="cs" w:ascii="David" w:hAnsi="David" w:cs="David"/>
          <w:sz w:val="26"/>
          <w:szCs w:val="26"/>
          <w:rtl/>
        </w:rPr>
        <w:t xml:space="preserve">מבנה ציבור, </w:t>
      </w:r>
      <w:r w:rsidRPr="00B852E7" w:rsidR="001A1FC4">
        <w:rPr>
          <w:rFonts w:hint="cs" w:ascii="David" w:hAnsi="David" w:cs="David"/>
          <w:sz w:val="26"/>
          <w:szCs w:val="26"/>
          <w:rtl/>
        </w:rPr>
        <w:t>ו</w:t>
      </w:r>
      <w:r w:rsidRPr="00B852E7">
        <w:rPr>
          <w:rFonts w:hint="cs" w:ascii="David" w:hAnsi="David" w:cs="David"/>
          <w:sz w:val="26"/>
          <w:szCs w:val="26"/>
          <w:rtl/>
        </w:rPr>
        <w:t xml:space="preserve">חרב במאה </w:t>
      </w:r>
      <w:r w:rsidRPr="00B852E7" w:rsidR="00C353C7">
        <w:rPr>
          <w:rFonts w:hint="cs" w:ascii="David" w:hAnsi="David" w:cs="David"/>
          <w:sz w:val="26"/>
          <w:szCs w:val="26"/>
          <w:rtl/>
        </w:rPr>
        <w:t xml:space="preserve">ה-6 </w:t>
      </w:r>
      <w:r w:rsidRPr="00B852E7">
        <w:rPr>
          <w:rFonts w:hint="cs" w:ascii="David" w:hAnsi="David" w:cs="David"/>
          <w:sz w:val="26"/>
          <w:szCs w:val="26"/>
          <w:rtl/>
        </w:rPr>
        <w:t>לפסה"נ</w:t>
      </w:r>
      <w:r w:rsidR="002A0EEE">
        <w:rPr>
          <w:rFonts w:hint="cs" w:ascii="David" w:hAnsi="David" w:cs="David"/>
          <w:sz w:val="26"/>
          <w:szCs w:val="26"/>
          <w:rtl/>
        </w:rPr>
        <w:t xml:space="preserve"> -</w:t>
      </w:r>
      <w:r w:rsidRPr="00B852E7">
        <w:rPr>
          <w:rFonts w:hint="cs" w:ascii="David" w:hAnsi="David" w:cs="David"/>
          <w:sz w:val="26"/>
          <w:szCs w:val="26"/>
          <w:rtl/>
        </w:rPr>
        <w:t xml:space="preserve"> ככל הנראה בחורבן הבבלי של ירושלים בשנת 586 לפסה"נ. במבנה התגלו מפולות אבן גדולות, קורות עץ שרופות וכלי חרס רבים</w:t>
      </w:r>
      <w:r w:rsidRPr="00B852E7" w:rsidR="00B2525C">
        <w:rPr>
          <w:rFonts w:hint="cs" w:ascii="David" w:hAnsi="David" w:cs="David"/>
          <w:sz w:val="26"/>
          <w:szCs w:val="26"/>
          <w:rtl/>
        </w:rPr>
        <w:t>,</w:t>
      </w:r>
      <w:r w:rsidRPr="00B852E7">
        <w:rPr>
          <w:rFonts w:hint="cs" w:ascii="David" w:hAnsi="David" w:cs="David"/>
          <w:sz w:val="26"/>
          <w:szCs w:val="26"/>
          <w:rtl/>
        </w:rPr>
        <w:t xml:space="preserve"> המעידים על השריפה שהתחוללה בו.</w:t>
      </w:r>
      <w:r w:rsidR="00200178">
        <w:rPr>
          <w:rFonts w:hint="cs" w:ascii="David" w:hAnsi="David" w:cs="David"/>
          <w:sz w:val="26"/>
          <w:szCs w:val="26"/>
          <w:rtl/>
        </w:rPr>
        <w:t xml:space="preserve"> על חשיבותו של המבנה ניתן ללמוד בין היתר מ</w:t>
      </w:r>
      <w:r w:rsidR="008E25A4">
        <w:rPr>
          <w:rFonts w:hint="cs" w:ascii="David" w:hAnsi="David" w:cs="David"/>
          <w:sz w:val="26"/>
          <w:szCs w:val="26"/>
          <w:rtl/>
        </w:rPr>
        <w:t xml:space="preserve">גודלו, מאבני הגזית המסותתות מהן נבנה, ומאיכות הפריטים הארכיטקטוניים שנמצאו </w:t>
      </w:r>
      <w:r w:rsidR="00200178">
        <w:rPr>
          <w:rFonts w:hint="cs" w:ascii="David" w:hAnsi="David" w:cs="David"/>
          <w:sz w:val="26"/>
          <w:szCs w:val="26"/>
          <w:rtl/>
        </w:rPr>
        <w:t>בתוך שכבת החורבן</w:t>
      </w:r>
      <w:r w:rsidR="008E25A4">
        <w:rPr>
          <w:rFonts w:hint="cs" w:ascii="David" w:hAnsi="David" w:cs="David"/>
          <w:sz w:val="26"/>
          <w:szCs w:val="26"/>
          <w:rtl/>
        </w:rPr>
        <w:t xml:space="preserve">, כדוגמת </w:t>
      </w:r>
      <w:r w:rsidR="00200178">
        <w:rPr>
          <w:rFonts w:hint="cs" w:ascii="David" w:hAnsi="David" w:cs="David"/>
          <w:sz w:val="26"/>
          <w:szCs w:val="26"/>
          <w:rtl/>
        </w:rPr>
        <w:t>שרידי רצפ</w:t>
      </w:r>
      <w:r w:rsidR="008E25A4">
        <w:rPr>
          <w:rFonts w:hint="cs" w:ascii="David" w:hAnsi="David" w:cs="David"/>
          <w:sz w:val="26"/>
          <w:szCs w:val="26"/>
          <w:rtl/>
        </w:rPr>
        <w:t>ת טיח ממורקת</w:t>
      </w:r>
      <w:r w:rsidR="00200178">
        <w:rPr>
          <w:rFonts w:hint="cs" w:ascii="David" w:hAnsi="David" w:cs="David"/>
          <w:sz w:val="26"/>
          <w:szCs w:val="26"/>
          <w:rtl/>
        </w:rPr>
        <w:t xml:space="preserve"> שקרסה מן הקומה השנייה. </w:t>
      </w:r>
    </w:p>
    <w:p w:rsidRPr="00B852E7" w:rsidR="001A1FC4" w:rsidP="005F2AEC" w:rsidRDefault="00884E8B" w14:paraId="1F5D2545" w14:textId="0AC957C0">
      <w:pPr>
        <w:spacing w:line="288" w:lineRule="auto"/>
        <w:jc w:val="both"/>
        <w:rPr>
          <w:rFonts w:ascii="David" w:hAnsi="David" w:cs="David"/>
          <w:sz w:val="26"/>
          <w:szCs w:val="26"/>
          <w:rtl/>
        </w:rPr>
      </w:pPr>
      <w:r w:rsidRPr="00B852E7">
        <w:rPr>
          <w:rFonts w:hint="cs" w:ascii="David" w:hAnsi="David" w:cs="David"/>
          <w:sz w:val="26"/>
          <w:szCs w:val="26"/>
          <w:rtl/>
        </w:rPr>
        <w:t>החותם והבולה, שגודלם כ</w:t>
      </w:r>
      <w:r w:rsidRPr="00B852E7" w:rsidR="00EE715D">
        <w:rPr>
          <w:rFonts w:hint="cs" w:ascii="David" w:hAnsi="David" w:cs="David"/>
          <w:sz w:val="26"/>
          <w:szCs w:val="26"/>
          <w:rtl/>
        </w:rPr>
        <w:t>סנטימטר אחד</w:t>
      </w:r>
      <w:r w:rsidRPr="00B852E7" w:rsidR="002E1ACE">
        <w:rPr>
          <w:rFonts w:hint="cs" w:ascii="David" w:hAnsi="David" w:cs="David"/>
          <w:sz w:val="26"/>
          <w:szCs w:val="26"/>
          <w:rtl/>
        </w:rPr>
        <w:t>,</w:t>
      </w:r>
      <w:r w:rsidRPr="00B852E7" w:rsidR="008D1D0E">
        <w:rPr>
          <w:rFonts w:hint="cs" w:ascii="David" w:hAnsi="David" w:cs="David"/>
          <w:sz w:val="26"/>
          <w:szCs w:val="26"/>
          <w:rtl/>
        </w:rPr>
        <w:t xml:space="preserve"> </w:t>
      </w:r>
      <w:r w:rsidRPr="00B852E7" w:rsidR="001A1FC4">
        <w:rPr>
          <w:rFonts w:hint="cs" w:ascii="David" w:hAnsi="David" w:cs="David"/>
          <w:sz w:val="26"/>
          <w:szCs w:val="26"/>
          <w:rtl/>
        </w:rPr>
        <w:t>פוענחו ע"י</w:t>
      </w:r>
      <w:r w:rsidRPr="00B852E7" w:rsidR="00893BC3">
        <w:rPr>
          <w:rFonts w:hint="cs" w:ascii="David" w:hAnsi="David" w:cs="David"/>
          <w:sz w:val="26"/>
          <w:szCs w:val="26"/>
          <w:rtl/>
        </w:rPr>
        <w:t xml:space="preserve"> </w:t>
      </w:r>
      <w:r w:rsidRPr="002A0EEE" w:rsidR="009355A2">
        <w:rPr>
          <w:rFonts w:hint="cs" w:ascii="David" w:hAnsi="David" w:cs="David"/>
          <w:b/>
          <w:bCs/>
          <w:color w:val="000000"/>
          <w:sz w:val="26"/>
          <w:szCs w:val="26"/>
          <w:rtl/>
        </w:rPr>
        <w:t>ד"ר ענת מנדל-גברוביץ' מהאוניברסיטה העברית בירושלים והמרכז לחקר ירושלים הקדומה</w:t>
      </w:r>
      <w:r w:rsidRPr="00B852E7" w:rsidR="009355A2">
        <w:rPr>
          <w:rFonts w:hint="cs" w:ascii="David" w:hAnsi="David" w:cs="David"/>
          <w:color w:val="000000"/>
          <w:sz w:val="26"/>
          <w:szCs w:val="26"/>
          <w:rtl/>
        </w:rPr>
        <w:t xml:space="preserve"> </w:t>
      </w:r>
      <w:r w:rsidRPr="00B852E7" w:rsidR="009355A2">
        <w:rPr>
          <w:rFonts w:hint="cs" w:ascii="David" w:hAnsi="David" w:cs="David"/>
          <w:b/>
          <w:bCs/>
          <w:sz w:val="26"/>
          <w:szCs w:val="26"/>
          <w:rtl/>
        </w:rPr>
        <w:t xml:space="preserve"> </w:t>
      </w:r>
      <w:r w:rsidRPr="002A0EEE" w:rsidR="009355A2">
        <w:rPr>
          <w:rFonts w:hint="cs" w:ascii="David" w:hAnsi="David" w:cs="David"/>
          <w:sz w:val="26"/>
          <w:szCs w:val="26"/>
          <w:rtl/>
        </w:rPr>
        <w:t>והיא מתארכת</w:t>
      </w:r>
      <w:r w:rsidRPr="00B852E7" w:rsidR="009355A2">
        <w:rPr>
          <w:rFonts w:hint="cs" w:ascii="David" w:hAnsi="David" w:cs="David"/>
          <w:sz w:val="26"/>
          <w:szCs w:val="26"/>
          <w:rtl/>
        </w:rPr>
        <w:t xml:space="preserve"> </w:t>
      </w:r>
      <w:r w:rsidRPr="00B852E7" w:rsidR="00301312">
        <w:rPr>
          <w:rFonts w:hint="cs" w:ascii="David" w:hAnsi="David" w:cs="David"/>
          <w:sz w:val="26"/>
          <w:szCs w:val="26"/>
          <w:rtl/>
        </w:rPr>
        <w:t>אותם</w:t>
      </w:r>
      <w:r w:rsidRPr="00B852E7" w:rsidR="00B2525C">
        <w:rPr>
          <w:rFonts w:hint="cs" w:ascii="David" w:hAnsi="David" w:cs="David"/>
          <w:sz w:val="26"/>
          <w:szCs w:val="26"/>
          <w:rtl/>
        </w:rPr>
        <w:t>,</w:t>
      </w:r>
      <w:r w:rsidRPr="00B852E7" w:rsidR="00301312">
        <w:rPr>
          <w:rFonts w:hint="cs" w:ascii="David" w:hAnsi="David" w:cs="David"/>
          <w:sz w:val="26"/>
          <w:szCs w:val="26"/>
          <w:rtl/>
        </w:rPr>
        <w:t xml:space="preserve"> על פי הכתב</w:t>
      </w:r>
      <w:r w:rsidRPr="00B852E7" w:rsidR="00B2525C">
        <w:rPr>
          <w:rFonts w:hint="cs" w:ascii="David" w:hAnsi="David" w:cs="David"/>
          <w:sz w:val="26"/>
          <w:szCs w:val="26"/>
          <w:rtl/>
        </w:rPr>
        <w:t>,</w:t>
      </w:r>
      <w:r w:rsidRPr="00B852E7" w:rsidR="00301312">
        <w:rPr>
          <w:rFonts w:hint="cs" w:ascii="David" w:hAnsi="David" w:cs="David"/>
          <w:sz w:val="26"/>
          <w:szCs w:val="26"/>
          <w:rtl/>
        </w:rPr>
        <w:t xml:space="preserve"> לאמצע המאה </w:t>
      </w:r>
      <w:r w:rsidRPr="00B852E7" w:rsidR="00B2525C">
        <w:rPr>
          <w:rFonts w:hint="cs" w:ascii="David" w:hAnsi="David" w:cs="David"/>
          <w:sz w:val="26"/>
          <w:szCs w:val="26"/>
          <w:rtl/>
        </w:rPr>
        <w:t xml:space="preserve">ה-7 </w:t>
      </w:r>
      <w:r w:rsidRPr="00B852E7" w:rsidR="00301312">
        <w:rPr>
          <w:rFonts w:hint="cs" w:ascii="David" w:hAnsi="David" w:cs="David"/>
          <w:sz w:val="26"/>
          <w:szCs w:val="26"/>
          <w:rtl/>
        </w:rPr>
        <w:t xml:space="preserve">וראשית </w:t>
      </w:r>
      <w:r w:rsidRPr="00B852E7" w:rsidR="00B2525C">
        <w:rPr>
          <w:rFonts w:hint="cs" w:ascii="David" w:hAnsi="David" w:cs="David"/>
          <w:sz w:val="26"/>
          <w:szCs w:val="26"/>
          <w:rtl/>
        </w:rPr>
        <w:t>ה</w:t>
      </w:r>
      <w:r w:rsidR="00BB3367">
        <w:rPr>
          <w:rFonts w:hint="cs" w:ascii="David" w:hAnsi="David" w:cs="David"/>
          <w:sz w:val="26"/>
          <w:szCs w:val="26"/>
          <w:rtl/>
        </w:rPr>
        <w:t>מאה ה</w:t>
      </w:r>
      <w:r w:rsidRPr="00B852E7" w:rsidR="00B2525C">
        <w:rPr>
          <w:rFonts w:hint="cs" w:ascii="David" w:hAnsi="David" w:cs="David"/>
          <w:sz w:val="26"/>
          <w:szCs w:val="26"/>
          <w:rtl/>
        </w:rPr>
        <w:t xml:space="preserve">-6 </w:t>
      </w:r>
      <w:r w:rsidRPr="00B852E7" w:rsidR="00301312">
        <w:rPr>
          <w:rFonts w:hint="cs" w:ascii="David" w:hAnsi="David" w:cs="David"/>
          <w:sz w:val="26"/>
          <w:szCs w:val="26"/>
          <w:rtl/>
        </w:rPr>
        <w:t xml:space="preserve">לפסה"נ. </w:t>
      </w:r>
      <w:r w:rsidRPr="00B852E7" w:rsidR="00B2525C">
        <w:rPr>
          <w:rFonts w:hint="cs" w:ascii="David" w:hAnsi="David" w:cs="David"/>
          <w:sz w:val="26"/>
          <w:szCs w:val="26"/>
          <w:rtl/>
        </w:rPr>
        <w:br/>
      </w:r>
      <w:r w:rsidRPr="00B852E7" w:rsidR="001A1FC4">
        <w:rPr>
          <w:rFonts w:hint="cs" w:ascii="David" w:hAnsi="David" w:cs="David"/>
          <w:sz w:val="26"/>
          <w:szCs w:val="26"/>
          <w:rtl/>
        </w:rPr>
        <w:br/>
      </w:r>
      <w:r w:rsidRPr="002137E9" w:rsidR="002137E9">
        <w:rPr>
          <w:rFonts w:hint="cs" w:ascii="David" w:hAnsi="David" w:cs="David"/>
          <w:sz w:val="26"/>
          <w:szCs w:val="26"/>
          <w:rtl/>
        </w:rPr>
        <w:t>על</w:t>
      </w:r>
      <w:r w:rsidRPr="002137E9" w:rsidR="002137E9">
        <w:rPr>
          <w:rFonts w:ascii="David" w:hAnsi="David" w:cs="David"/>
          <w:sz w:val="26"/>
          <w:szCs w:val="26"/>
          <w:rtl/>
        </w:rPr>
        <w:t xml:space="preserve"> </w:t>
      </w:r>
      <w:r w:rsidRPr="002137E9" w:rsidR="002137E9">
        <w:rPr>
          <w:rFonts w:hint="cs" w:ascii="David" w:hAnsi="David" w:cs="David"/>
          <w:sz w:val="26"/>
          <w:szCs w:val="26"/>
          <w:rtl/>
        </w:rPr>
        <w:t>טביעת</w:t>
      </w:r>
      <w:r w:rsidRPr="002137E9" w:rsidR="002137E9">
        <w:rPr>
          <w:rFonts w:ascii="David" w:hAnsi="David" w:cs="David"/>
          <w:sz w:val="26"/>
          <w:szCs w:val="26"/>
          <w:rtl/>
        </w:rPr>
        <w:t xml:space="preserve"> </w:t>
      </w:r>
      <w:r w:rsidRPr="002137E9" w:rsidR="002137E9">
        <w:rPr>
          <w:rFonts w:hint="cs" w:ascii="David" w:hAnsi="David" w:cs="David"/>
          <w:sz w:val="26"/>
          <w:szCs w:val="26"/>
          <w:rtl/>
        </w:rPr>
        <w:t>החותם</w:t>
      </w:r>
      <w:r w:rsidRPr="002137E9" w:rsidR="002137E9">
        <w:rPr>
          <w:rFonts w:ascii="David" w:hAnsi="David" w:cs="David"/>
          <w:sz w:val="26"/>
          <w:szCs w:val="26"/>
          <w:rtl/>
        </w:rPr>
        <w:t xml:space="preserve">, </w:t>
      </w:r>
      <w:r w:rsidRPr="002137E9" w:rsidR="002137E9">
        <w:rPr>
          <w:rFonts w:hint="cs" w:ascii="David" w:hAnsi="David" w:cs="David"/>
          <w:sz w:val="26"/>
          <w:szCs w:val="26"/>
          <w:rtl/>
        </w:rPr>
        <w:t>המתוארכת</w:t>
      </w:r>
      <w:r w:rsidRPr="002137E9" w:rsidR="002137E9">
        <w:rPr>
          <w:rFonts w:ascii="David" w:hAnsi="David" w:cs="David"/>
          <w:sz w:val="26"/>
          <w:szCs w:val="26"/>
          <w:rtl/>
        </w:rPr>
        <w:t xml:space="preserve"> </w:t>
      </w:r>
      <w:r w:rsidRPr="002137E9" w:rsidR="002137E9">
        <w:rPr>
          <w:rFonts w:hint="cs" w:ascii="David" w:hAnsi="David" w:cs="David"/>
          <w:sz w:val="26"/>
          <w:szCs w:val="26"/>
          <w:rtl/>
        </w:rPr>
        <w:t>לימי</w:t>
      </w:r>
      <w:r w:rsidRPr="002137E9" w:rsidR="002137E9">
        <w:rPr>
          <w:rFonts w:ascii="David" w:hAnsi="David" w:cs="David"/>
          <w:sz w:val="26"/>
          <w:szCs w:val="26"/>
          <w:rtl/>
        </w:rPr>
        <w:t xml:space="preserve"> </w:t>
      </w:r>
      <w:r w:rsidRPr="002137E9" w:rsidR="002137E9">
        <w:rPr>
          <w:rFonts w:hint="cs" w:ascii="David" w:hAnsi="David" w:cs="David"/>
          <w:sz w:val="26"/>
          <w:szCs w:val="26"/>
          <w:rtl/>
        </w:rPr>
        <w:t>בית</w:t>
      </w:r>
      <w:r w:rsidRPr="002137E9" w:rsidR="002137E9">
        <w:rPr>
          <w:rFonts w:ascii="David" w:hAnsi="David" w:cs="David"/>
          <w:sz w:val="26"/>
          <w:szCs w:val="26"/>
          <w:rtl/>
        </w:rPr>
        <w:t xml:space="preserve"> </w:t>
      </w:r>
      <w:r w:rsidRPr="002137E9" w:rsidR="002137E9">
        <w:rPr>
          <w:rFonts w:hint="cs" w:ascii="David" w:hAnsi="David" w:cs="David"/>
          <w:sz w:val="26"/>
          <w:szCs w:val="26"/>
          <w:rtl/>
        </w:rPr>
        <w:t>המקדש</w:t>
      </w:r>
      <w:r w:rsidRPr="002137E9" w:rsidR="002137E9">
        <w:rPr>
          <w:rFonts w:ascii="David" w:hAnsi="David" w:cs="David"/>
          <w:sz w:val="26"/>
          <w:szCs w:val="26"/>
          <w:rtl/>
        </w:rPr>
        <w:t xml:space="preserve"> </w:t>
      </w:r>
      <w:r w:rsidRPr="002137E9" w:rsidR="002137E9">
        <w:rPr>
          <w:rFonts w:hint="cs" w:ascii="David" w:hAnsi="David" w:cs="David"/>
          <w:sz w:val="26"/>
          <w:szCs w:val="26"/>
          <w:rtl/>
        </w:rPr>
        <w:t>הראשון</w:t>
      </w:r>
      <w:r w:rsidRPr="002137E9" w:rsidR="002137E9">
        <w:rPr>
          <w:rFonts w:ascii="David" w:hAnsi="David" w:cs="David"/>
          <w:sz w:val="26"/>
          <w:szCs w:val="26"/>
          <w:rtl/>
        </w:rPr>
        <w:t xml:space="preserve">, </w:t>
      </w:r>
      <w:r w:rsidRPr="002137E9" w:rsidR="002137E9">
        <w:rPr>
          <w:rFonts w:hint="cs" w:ascii="David" w:hAnsi="David" w:cs="David"/>
          <w:sz w:val="26"/>
          <w:szCs w:val="26"/>
          <w:rtl/>
        </w:rPr>
        <w:t>מופיעות</w:t>
      </w:r>
      <w:r w:rsidRPr="002137E9" w:rsidR="002137E9">
        <w:rPr>
          <w:rFonts w:ascii="David" w:hAnsi="David" w:cs="David"/>
          <w:sz w:val="26"/>
          <w:szCs w:val="26"/>
          <w:rtl/>
        </w:rPr>
        <w:t xml:space="preserve"> </w:t>
      </w:r>
      <w:r w:rsidRPr="002137E9" w:rsidR="002137E9">
        <w:rPr>
          <w:rFonts w:hint="cs" w:ascii="David" w:hAnsi="David" w:cs="David"/>
          <w:sz w:val="26"/>
          <w:szCs w:val="26"/>
          <w:rtl/>
        </w:rPr>
        <w:t>המילים</w:t>
      </w:r>
      <w:r w:rsidRPr="002137E9" w:rsidR="002137E9">
        <w:rPr>
          <w:rFonts w:ascii="David" w:hAnsi="David" w:cs="David"/>
          <w:sz w:val="26"/>
          <w:szCs w:val="26"/>
          <w:rtl/>
        </w:rPr>
        <w:t>: "</w:t>
      </w:r>
      <w:r w:rsidRPr="002137E9" w:rsidR="002137E9">
        <w:rPr>
          <w:rFonts w:hint="cs" w:ascii="David" w:hAnsi="David" w:cs="David"/>
          <w:sz w:val="26"/>
          <w:szCs w:val="26"/>
          <w:rtl/>
        </w:rPr>
        <w:t>לנתנמלך</w:t>
      </w:r>
      <w:r w:rsidRPr="002137E9" w:rsidR="002137E9">
        <w:rPr>
          <w:rFonts w:ascii="David" w:hAnsi="David" w:cs="David"/>
          <w:sz w:val="26"/>
          <w:szCs w:val="26"/>
          <w:rtl/>
        </w:rPr>
        <w:t xml:space="preserve"> </w:t>
      </w:r>
      <w:r w:rsidRPr="002137E9" w:rsidR="002137E9">
        <w:rPr>
          <w:rFonts w:hint="cs" w:ascii="David" w:hAnsi="David" w:cs="David"/>
          <w:sz w:val="26"/>
          <w:szCs w:val="26"/>
          <w:rtl/>
        </w:rPr>
        <w:t>עבד</w:t>
      </w:r>
      <w:r w:rsidRPr="002137E9" w:rsidR="002137E9">
        <w:rPr>
          <w:rFonts w:ascii="David" w:hAnsi="David" w:cs="David"/>
          <w:sz w:val="26"/>
          <w:szCs w:val="26"/>
          <w:rtl/>
        </w:rPr>
        <w:t xml:space="preserve"> </w:t>
      </w:r>
      <w:r w:rsidRPr="002137E9" w:rsidR="002137E9">
        <w:rPr>
          <w:rFonts w:hint="cs" w:ascii="David" w:hAnsi="David" w:cs="David"/>
          <w:sz w:val="26"/>
          <w:szCs w:val="26"/>
          <w:rtl/>
        </w:rPr>
        <w:t>המלך</w:t>
      </w:r>
      <w:r w:rsidRPr="002137E9" w:rsidR="002137E9">
        <w:rPr>
          <w:rFonts w:ascii="David" w:hAnsi="David" w:cs="David"/>
          <w:sz w:val="26"/>
          <w:szCs w:val="26"/>
          <w:rtl/>
        </w:rPr>
        <w:t xml:space="preserve">". </w:t>
      </w:r>
      <w:r w:rsidRPr="002137E9" w:rsidR="002137E9">
        <w:rPr>
          <w:rFonts w:hint="cs" w:ascii="David" w:hAnsi="David" w:cs="David"/>
          <w:sz w:val="26"/>
          <w:szCs w:val="26"/>
          <w:rtl/>
        </w:rPr>
        <w:t>השם</w:t>
      </w:r>
      <w:r w:rsidRPr="002137E9" w:rsidR="002137E9">
        <w:rPr>
          <w:rFonts w:ascii="David" w:hAnsi="David" w:cs="David"/>
          <w:sz w:val="26"/>
          <w:szCs w:val="26"/>
          <w:rtl/>
        </w:rPr>
        <w:t xml:space="preserve"> </w:t>
      </w:r>
      <w:r w:rsidRPr="002137E9" w:rsidR="002137E9">
        <w:rPr>
          <w:rFonts w:hint="cs" w:ascii="David" w:hAnsi="David" w:cs="David"/>
          <w:sz w:val="26"/>
          <w:szCs w:val="26"/>
          <w:rtl/>
        </w:rPr>
        <w:t>נתן</w:t>
      </w:r>
      <w:r w:rsidRPr="002137E9" w:rsidR="002137E9">
        <w:rPr>
          <w:rFonts w:ascii="David" w:hAnsi="David" w:cs="David"/>
          <w:sz w:val="26"/>
          <w:szCs w:val="26"/>
          <w:rtl/>
        </w:rPr>
        <w:t>-</w:t>
      </w:r>
      <w:r w:rsidRPr="002137E9" w:rsidR="002137E9">
        <w:rPr>
          <w:rFonts w:hint="cs" w:ascii="David" w:hAnsi="David" w:cs="David"/>
          <w:sz w:val="26"/>
          <w:szCs w:val="26"/>
          <w:rtl/>
        </w:rPr>
        <w:t>מלך</w:t>
      </w:r>
      <w:r w:rsidRPr="002137E9" w:rsidR="002137E9">
        <w:rPr>
          <w:rFonts w:ascii="David" w:hAnsi="David" w:cs="David"/>
          <w:sz w:val="26"/>
          <w:szCs w:val="26"/>
          <w:rtl/>
        </w:rPr>
        <w:t xml:space="preserve"> </w:t>
      </w:r>
      <w:r w:rsidRPr="002137E9" w:rsidR="002137E9">
        <w:rPr>
          <w:rFonts w:hint="cs" w:ascii="David" w:hAnsi="David" w:cs="David"/>
          <w:sz w:val="26"/>
          <w:szCs w:val="26"/>
          <w:rtl/>
        </w:rPr>
        <w:t>מופיע</w:t>
      </w:r>
      <w:r w:rsidRPr="002137E9" w:rsidR="002137E9">
        <w:rPr>
          <w:rFonts w:ascii="David" w:hAnsi="David" w:cs="David"/>
          <w:sz w:val="26"/>
          <w:szCs w:val="26"/>
          <w:rtl/>
        </w:rPr>
        <w:t xml:space="preserve"> </w:t>
      </w:r>
      <w:r w:rsidR="002137E9">
        <w:rPr>
          <w:rFonts w:hint="cs" w:ascii="David" w:hAnsi="David" w:cs="David"/>
          <w:sz w:val="26"/>
          <w:szCs w:val="26"/>
          <w:rtl/>
        </w:rPr>
        <w:t xml:space="preserve">במקרא רק פעם אחת, </w:t>
      </w:r>
      <w:r w:rsidRPr="002137E9" w:rsidR="002137E9">
        <w:rPr>
          <w:rFonts w:hint="cs" w:ascii="David" w:hAnsi="David" w:cs="David"/>
          <w:sz w:val="26"/>
          <w:szCs w:val="26"/>
          <w:rtl/>
        </w:rPr>
        <w:t>בספר</w:t>
      </w:r>
      <w:r w:rsidRPr="002137E9" w:rsidR="002137E9">
        <w:rPr>
          <w:rFonts w:ascii="David" w:hAnsi="David" w:cs="David"/>
          <w:sz w:val="26"/>
          <w:szCs w:val="26"/>
          <w:rtl/>
        </w:rPr>
        <w:t xml:space="preserve"> </w:t>
      </w:r>
      <w:r w:rsidRPr="002137E9" w:rsidR="002137E9">
        <w:rPr>
          <w:rFonts w:hint="cs" w:ascii="David" w:hAnsi="David" w:cs="David"/>
          <w:sz w:val="26"/>
          <w:szCs w:val="26"/>
          <w:rtl/>
        </w:rPr>
        <w:t>מלכים</w:t>
      </w:r>
      <w:r w:rsidRPr="002137E9" w:rsidR="002137E9">
        <w:rPr>
          <w:rFonts w:ascii="David" w:hAnsi="David" w:cs="David"/>
          <w:sz w:val="26"/>
          <w:szCs w:val="26"/>
          <w:rtl/>
        </w:rPr>
        <w:t xml:space="preserve"> </w:t>
      </w:r>
      <w:r w:rsidRPr="002137E9" w:rsidR="002137E9">
        <w:rPr>
          <w:rFonts w:hint="cs" w:ascii="David" w:hAnsi="David" w:cs="David"/>
          <w:sz w:val="26"/>
          <w:szCs w:val="26"/>
          <w:rtl/>
        </w:rPr>
        <w:t>ב</w:t>
      </w:r>
      <w:r w:rsidRPr="002137E9" w:rsidR="002137E9">
        <w:rPr>
          <w:rFonts w:ascii="David" w:hAnsi="David" w:cs="David"/>
          <w:sz w:val="26"/>
          <w:szCs w:val="26"/>
          <w:rtl/>
        </w:rPr>
        <w:t xml:space="preserve"> [</w:t>
      </w:r>
      <w:r w:rsidRPr="002137E9" w:rsidR="002137E9">
        <w:rPr>
          <w:rFonts w:hint="cs" w:ascii="David" w:hAnsi="David" w:cs="David"/>
          <w:sz w:val="26"/>
          <w:szCs w:val="26"/>
          <w:rtl/>
        </w:rPr>
        <w:t>פרק</w:t>
      </w:r>
      <w:r w:rsidRPr="002137E9" w:rsidR="002137E9">
        <w:rPr>
          <w:rFonts w:ascii="David" w:hAnsi="David" w:cs="David"/>
          <w:sz w:val="26"/>
          <w:szCs w:val="26"/>
          <w:rtl/>
        </w:rPr>
        <w:t xml:space="preserve"> </w:t>
      </w:r>
      <w:r w:rsidRPr="002137E9" w:rsidR="002137E9">
        <w:rPr>
          <w:rFonts w:hint="cs" w:ascii="David" w:hAnsi="David" w:cs="David"/>
          <w:sz w:val="26"/>
          <w:szCs w:val="26"/>
          <w:rtl/>
        </w:rPr>
        <w:t>כג</w:t>
      </w:r>
      <w:r w:rsidRPr="002137E9" w:rsidR="002137E9">
        <w:rPr>
          <w:rFonts w:ascii="David" w:hAnsi="David" w:cs="David"/>
          <w:sz w:val="26"/>
          <w:szCs w:val="26"/>
          <w:rtl/>
        </w:rPr>
        <w:t xml:space="preserve">' </w:t>
      </w:r>
      <w:r w:rsidRPr="002137E9" w:rsidR="002137E9">
        <w:rPr>
          <w:rFonts w:hint="cs" w:ascii="David" w:hAnsi="David" w:cs="David"/>
          <w:sz w:val="26"/>
          <w:szCs w:val="26"/>
          <w:rtl/>
        </w:rPr>
        <w:t>פסוק</w:t>
      </w:r>
      <w:r w:rsidRPr="002137E9" w:rsidR="002137E9">
        <w:rPr>
          <w:rFonts w:ascii="David" w:hAnsi="David" w:cs="David"/>
          <w:sz w:val="26"/>
          <w:szCs w:val="26"/>
          <w:rtl/>
        </w:rPr>
        <w:t xml:space="preserve"> </w:t>
      </w:r>
      <w:r w:rsidRPr="002137E9" w:rsidR="002137E9">
        <w:rPr>
          <w:rFonts w:hint="cs" w:ascii="David" w:hAnsi="David" w:cs="David"/>
          <w:sz w:val="26"/>
          <w:szCs w:val="26"/>
          <w:rtl/>
        </w:rPr>
        <w:t>יא</w:t>
      </w:r>
      <w:r w:rsidRPr="002137E9" w:rsidR="002137E9">
        <w:rPr>
          <w:rFonts w:ascii="David" w:hAnsi="David" w:cs="David"/>
          <w:sz w:val="26"/>
          <w:szCs w:val="26"/>
          <w:rtl/>
        </w:rPr>
        <w:t xml:space="preserve">'] </w:t>
      </w:r>
      <w:r w:rsidRPr="00B852E7" w:rsidR="002137E9">
        <w:rPr>
          <w:rFonts w:hint="cs" w:ascii="David" w:hAnsi="David" w:cs="David"/>
          <w:sz w:val="26"/>
          <w:szCs w:val="26"/>
          <w:rtl/>
        </w:rPr>
        <w:t>כסריס בחצר המלכות של יאשיהו, אשר נטל חלק</w:t>
      </w:r>
      <w:r w:rsidRPr="002137E9" w:rsidR="002137E9">
        <w:rPr>
          <w:rFonts w:hint="cs" w:ascii="David" w:hAnsi="David" w:cs="David"/>
          <w:sz w:val="26"/>
          <w:szCs w:val="26"/>
          <w:rtl/>
        </w:rPr>
        <w:t xml:space="preserve"> ברפורמה</w:t>
      </w:r>
      <w:r w:rsidRPr="002137E9" w:rsidR="002137E9">
        <w:rPr>
          <w:rFonts w:ascii="David" w:hAnsi="David" w:cs="David"/>
          <w:sz w:val="26"/>
          <w:szCs w:val="26"/>
          <w:rtl/>
        </w:rPr>
        <w:t xml:space="preserve"> </w:t>
      </w:r>
      <w:r w:rsidRPr="002137E9" w:rsidR="002137E9">
        <w:rPr>
          <w:rFonts w:hint="cs" w:ascii="David" w:hAnsi="David" w:cs="David"/>
          <w:sz w:val="26"/>
          <w:szCs w:val="26"/>
          <w:rtl/>
        </w:rPr>
        <w:t>הדתית</w:t>
      </w:r>
      <w:r w:rsidRPr="002137E9" w:rsidR="002137E9">
        <w:rPr>
          <w:rFonts w:ascii="David" w:hAnsi="David" w:cs="David"/>
          <w:sz w:val="26"/>
          <w:szCs w:val="26"/>
          <w:rtl/>
        </w:rPr>
        <w:t xml:space="preserve"> </w:t>
      </w:r>
      <w:r w:rsidRPr="002137E9" w:rsidR="002137E9">
        <w:rPr>
          <w:rFonts w:hint="cs" w:ascii="David" w:hAnsi="David" w:cs="David"/>
          <w:sz w:val="26"/>
          <w:szCs w:val="26"/>
          <w:rtl/>
        </w:rPr>
        <w:t>שחולל</w:t>
      </w:r>
      <w:r w:rsidRPr="002137E9" w:rsidR="002137E9">
        <w:rPr>
          <w:rFonts w:ascii="David" w:hAnsi="David" w:cs="David"/>
          <w:sz w:val="26"/>
          <w:szCs w:val="26"/>
          <w:rtl/>
        </w:rPr>
        <w:t xml:space="preserve"> </w:t>
      </w:r>
      <w:r w:rsidRPr="002137E9" w:rsidR="002137E9">
        <w:rPr>
          <w:rFonts w:hint="cs" w:ascii="David" w:hAnsi="David" w:cs="David"/>
          <w:sz w:val="26"/>
          <w:szCs w:val="26"/>
          <w:rtl/>
        </w:rPr>
        <w:t>המלך</w:t>
      </w:r>
      <w:r w:rsidRPr="002137E9" w:rsidR="002137E9">
        <w:rPr>
          <w:rFonts w:ascii="David" w:hAnsi="David" w:cs="David"/>
          <w:sz w:val="26"/>
          <w:szCs w:val="26"/>
          <w:rtl/>
        </w:rPr>
        <w:t>: "</w:t>
      </w:r>
      <w:r w:rsidRPr="002137E9" w:rsidR="002137E9">
        <w:rPr>
          <w:rFonts w:hint="cs" w:ascii="David" w:hAnsi="David" w:cs="David"/>
          <w:sz w:val="26"/>
          <w:szCs w:val="26"/>
          <w:rtl/>
        </w:rPr>
        <w:t>ויַּשְׁבֵּת</w:t>
      </w:r>
      <w:r w:rsidRPr="002137E9" w:rsidR="002137E9">
        <w:rPr>
          <w:rFonts w:ascii="David" w:hAnsi="David" w:cs="David"/>
          <w:sz w:val="26"/>
          <w:szCs w:val="26"/>
          <w:rtl/>
        </w:rPr>
        <w:t xml:space="preserve"> </w:t>
      </w:r>
      <w:r w:rsidRPr="002137E9" w:rsidR="002137E9">
        <w:rPr>
          <w:rFonts w:hint="cs" w:ascii="David" w:hAnsi="David" w:cs="David"/>
          <w:sz w:val="26"/>
          <w:szCs w:val="26"/>
          <w:rtl/>
        </w:rPr>
        <w:t>אֶת</w:t>
      </w:r>
      <w:r w:rsidRPr="002137E9" w:rsidR="002137E9">
        <w:rPr>
          <w:rFonts w:ascii="David" w:hAnsi="David" w:cs="David"/>
          <w:sz w:val="26"/>
          <w:szCs w:val="26"/>
          <w:rtl/>
        </w:rPr>
        <w:t>-</w:t>
      </w:r>
      <w:r w:rsidRPr="002137E9" w:rsidR="002137E9">
        <w:rPr>
          <w:rFonts w:hint="cs" w:ascii="David" w:hAnsi="David" w:cs="David"/>
          <w:sz w:val="26"/>
          <w:szCs w:val="26"/>
          <w:rtl/>
        </w:rPr>
        <w:t>הַסּוּסִים</w:t>
      </w:r>
      <w:r w:rsidRPr="002137E9" w:rsidR="002137E9">
        <w:rPr>
          <w:rFonts w:ascii="David" w:hAnsi="David" w:cs="David"/>
          <w:sz w:val="26"/>
          <w:szCs w:val="26"/>
          <w:rtl/>
        </w:rPr>
        <w:t xml:space="preserve"> </w:t>
      </w:r>
      <w:r w:rsidRPr="002137E9" w:rsidR="002137E9">
        <w:rPr>
          <w:rFonts w:hint="cs" w:ascii="David" w:hAnsi="David" w:cs="David"/>
          <w:sz w:val="26"/>
          <w:szCs w:val="26"/>
          <w:rtl/>
        </w:rPr>
        <w:t>אֲשֶׁר</w:t>
      </w:r>
      <w:r w:rsidRPr="002137E9" w:rsidR="002137E9">
        <w:rPr>
          <w:rFonts w:ascii="David" w:hAnsi="David" w:cs="David"/>
          <w:sz w:val="26"/>
          <w:szCs w:val="26"/>
          <w:rtl/>
        </w:rPr>
        <w:t xml:space="preserve"> </w:t>
      </w:r>
      <w:r w:rsidRPr="002137E9" w:rsidR="002137E9">
        <w:rPr>
          <w:rFonts w:hint="cs" w:ascii="David" w:hAnsi="David" w:cs="David"/>
          <w:sz w:val="26"/>
          <w:szCs w:val="26"/>
          <w:rtl/>
        </w:rPr>
        <w:t>נָתְנוּ</w:t>
      </w:r>
      <w:r w:rsidRPr="002137E9" w:rsidR="002137E9">
        <w:rPr>
          <w:rFonts w:ascii="David" w:hAnsi="David" w:cs="David"/>
          <w:sz w:val="26"/>
          <w:szCs w:val="26"/>
          <w:rtl/>
        </w:rPr>
        <w:t xml:space="preserve"> </w:t>
      </w:r>
      <w:r w:rsidRPr="002137E9" w:rsidR="002137E9">
        <w:rPr>
          <w:rFonts w:hint="cs" w:ascii="David" w:hAnsi="David" w:cs="David"/>
          <w:sz w:val="26"/>
          <w:szCs w:val="26"/>
          <w:rtl/>
        </w:rPr>
        <w:t>מַלְכֵי</w:t>
      </w:r>
      <w:r w:rsidRPr="002137E9" w:rsidR="002137E9">
        <w:rPr>
          <w:rFonts w:ascii="David" w:hAnsi="David" w:cs="David"/>
          <w:sz w:val="26"/>
          <w:szCs w:val="26"/>
          <w:rtl/>
        </w:rPr>
        <w:t xml:space="preserve"> </w:t>
      </w:r>
      <w:r w:rsidRPr="002137E9" w:rsidR="002137E9">
        <w:rPr>
          <w:rFonts w:hint="cs" w:ascii="David" w:hAnsi="David" w:cs="David"/>
          <w:sz w:val="26"/>
          <w:szCs w:val="26"/>
          <w:rtl/>
        </w:rPr>
        <w:t>יְהוּדָה</w:t>
      </w:r>
      <w:r w:rsidRPr="002137E9" w:rsidR="002137E9">
        <w:rPr>
          <w:rFonts w:ascii="David" w:hAnsi="David" w:cs="David"/>
          <w:sz w:val="26"/>
          <w:szCs w:val="26"/>
          <w:rtl/>
        </w:rPr>
        <w:t xml:space="preserve"> </w:t>
      </w:r>
      <w:r w:rsidRPr="002137E9" w:rsidR="002137E9">
        <w:rPr>
          <w:rFonts w:hint="cs" w:ascii="David" w:hAnsi="David" w:cs="David"/>
          <w:sz w:val="26"/>
          <w:szCs w:val="26"/>
          <w:rtl/>
        </w:rPr>
        <w:t>לַשֶּׁמֶשׁ</w:t>
      </w:r>
      <w:r w:rsidRPr="002137E9" w:rsidR="002137E9">
        <w:rPr>
          <w:rFonts w:ascii="David" w:hAnsi="David" w:cs="David"/>
          <w:sz w:val="26"/>
          <w:szCs w:val="26"/>
          <w:rtl/>
        </w:rPr>
        <w:t xml:space="preserve"> </w:t>
      </w:r>
      <w:r w:rsidRPr="002137E9" w:rsidR="002137E9">
        <w:rPr>
          <w:rFonts w:hint="cs" w:ascii="David" w:hAnsi="David" w:cs="David"/>
          <w:sz w:val="26"/>
          <w:szCs w:val="26"/>
          <w:rtl/>
        </w:rPr>
        <w:t>מִבֹּא</w:t>
      </w:r>
      <w:r w:rsidRPr="002137E9" w:rsidR="002137E9">
        <w:rPr>
          <w:rFonts w:ascii="David" w:hAnsi="David" w:cs="David"/>
          <w:sz w:val="26"/>
          <w:szCs w:val="26"/>
          <w:rtl/>
        </w:rPr>
        <w:t xml:space="preserve"> </w:t>
      </w:r>
      <w:r w:rsidRPr="002137E9" w:rsidR="002137E9">
        <w:rPr>
          <w:rFonts w:hint="cs" w:ascii="David" w:hAnsi="David" w:cs="David"/>
          <w:sz w:val="26"/>
          <w:szCs w:val="26"/>
          <w:rtl/>
        </w:rPr>
        <w:t>בֵית</w:t>
      </w:r>
      <w:r w:rsidRPr="002137E9" w:rsidR="002137E9">
        <w:rPr>
          <w:rFonts w:ascii="David" w:hAnsi="David" w:cs="David"/>
          <w:sz w:val="26"/>
          <w:szCs w:val="26"/>
          <w:rtl/>
        </w:rPr>
        <w:t>-</w:t>
      </w:r>
      <w:r w:rsidRPr="002137E9" w:rsidR="002137E9">
        <w:rPr>
          <w:rFonts w:hint="cs" w:ascii="David" w:hAnsi="David" w:cs="David"/>
          <w:sz w:val="26"/>
          <w:szCs w:val="26"/>
          <w:rtl/>
        </w:rPr>
        <w:t>יְהוָה</w:t>
      </w:r>
      <w:r w:rsidRPr="002137E9" w:rsidR="002137E9">
        <w:rPr>
          <w:rFonts w:ascii="David" w:hAnsi="David" w:cs="David"/>
          <w:sz w:val="26"/>
          <w:szCs w:val="26"/>
          <w:rtl/>
        </w:rPr>
        <w:t xml:space="preserve"> </w:t>
      </w:r>
      <w:r w:rsidRPr="002137E9" w:rsidR="002137E9">
        <w:rPr>
          <w:rFonts w:hint="cs" w:ascii="David" w:hAnsi="David" w:cs="David"/>
          <w:sz w:val="26"/>
          <w:szCs w:val="26"/>
          <w:rtl/>
        </w:rPr>
        <w:t>אֶל</w:t>
      </w:r>
      <w:r w:rsidRPr="002137E9" w:rsidR="002137E9">
        <w:rPr>
          <w:rFonts w:ascii="David" w:hAnsi="David" w:cs="David"/>
          <w:sz w:val="26"/>
          <w:szCs w:val="26"/>
          <w:rtl/>
        </w:rPr>
        <w:t>-</w:t>
      </w:r>
      <w:r w:rsidRPr="002137E9" w:rsidR="002137E9">
        <w:rPr>
          <w:rFonts w:hint="cs" w:ascii="David" w:hAnsi="David" w:cs="David"/>
          <w:sz w:val="26"/>
          <w:szCs w:val="26"/>
          <w:rtl/>
        </w:rPr>
        <w:t>לִשְׁכַּת</w:t>
      </w:r>
      <w:r w:rsidRPr="002137E9" w:rsidR="002137E9">
        <w:rPr>
          <w:rFonts w:ascii="David" w:hAnsi="David" w:cs="David"/>
          <w:sz w:val="26"/>
          <w:szCs w:val="26"/>
          <w:rtl/>
        </w:rPr>
        <w:t xml:space="preserve"> </w:t>
      </w:r>
      <w:r w:rsidRPr="002137E9" w:rsidR="002137E9">
        <w:rPr>
          <w:rFonts w:hint="cs" w:ascii="David" w:hAnsi="David" w:cs="David"/>
          <w:sz w:val="26"/>
          <w:szCs w:val="26"/>
          <w:rtl/>
        </w:rPr>
        <w:t>נְתַן</w:t>
      </w:r>
      <w:r w:rsidRPr="002137E9" w:rsidR="002137E9">
        <w:rPr>
          <w:rFonts w:ascii="David" w:hAnsi="David" w:cs="David"/>
          <w:sz w:val="26"/>
          <w:szCs w:val="26"/>
          <w:rtl/>
        </w:rPr>
        <w:t>-</w:t>
      </w:r>
      <w:r w:rsidRPr="002137E9" w:rsidR="002137E9">
        <w:rPr>
          <w:rFonts w:hint="cs" w:ascii="David" w:hAnsi="David" w:cs="David"/>
          <w:sz w:val="26"/>
          <w:szCs w:val="26"/>
          <w:rtl/>
        </w:rPr>
        <w:t>מֶלֶךְ</w:t>
      </w:r>
      <w:r w:rsidRPr="002137E9" w:rsidR="002137E9">
        <w:rPr>
          <w:rFonts w:ascii="David" w:hAnsi="David" w:cs="David"/>
          <w:sz w:val="26"/>
          <w:szCs w:val="26"/>
          <w:rtl/>
        </w:rPr>
        <w:t xml:space="preserve"> </w:t>
      </w:r>
      <w:r w:rsidRPr="002137E9" w:rsidR="002137E9">
        <w:rPr>
          <w:rFonts w:hint="cs" w:ascii="David" w:hAnsi="David" w:cs="David"/>
          <w:sz w:val="26"/>
          <w:szCs w:val="26"/>
          <w:rtl/>
        </w:rPr>
        <w:t>הַסָּרִיס</w:t>
      </w:r>
      <w:r w:rsidRPr="002137E9" w:rsidR="002137E9">
        <w:rPr>
          <w:rFonts w:ascii="David" w:hAnsi="David" w:cs="David"/>
          <w:sz w:val="26"/>
          <w:szCs w:val="26"/>
          <w:rtl/>
        </w:rPr>
        <w:t xml:space="preserve"> </w:t>
      </w:r>
      <w:r w:rsidRPr="002137E9" w:rsidR="002137E9">
        <w:rPr>
          <w:rFonts w:hint="cs" w:ascii="David" w:hAnsi="David" w:cs="David"/>
          <w:sz w:val="26"/>
          <w:szCs w:val="26"/>
          <w:rtl/>
        </w:rPr>
        <w:t>אֲשֶׁר</w:t>
      </w:r>
      <w:r w:rsidRPr="002137E9" w:rsidR="002137E9">
        <w:rPr>
          <w:rFonts w:ascii="David" w:hAnsi="David" w:cs="David"/>
          <w:sz w:val="26"/>
          <w:szCs w:val="26"/>
          <w:rtl/>
        </w:rPr>
        <w:t xml:space="preserve"> </w:t>
      </w:r>
      <w:r w:rsidRPr="002137E9" w:rsidR="002137E9">
        <w:rPr>
          <w:rFonts w:hint="cs" w:ascii="David" w:hAnsi="David" w:cs="David"/>
          <w:sz w:val="26"/>
          <w:szCs w:val="26"/>
          <w:rtl/>
        </w:rPr>
        <w:t>בַּפַּרְוָרִים</w:t>
      </w:r>
      <w:r w:rsidRPr="002137E9" w:rsidR="002137E9">
        <w:rPr>
          <w:rFonts w:ascii="David" w:hAnsi="David" w:cs="David"/>
          <w:sz w:val="26"/>
          <w:szCs w:val="26"/>
          <w:rtl/>
        </w:rPr>
        <w:t xml:space="preserve"> </w:t>
      </w:r>
      <w:r w:rsidRPr="002137E9" w:rsidR="002137E9">
        <w:rPr>
          <w:rFonts w:hint="cs" w:ascii="David" w:hAnsi="David" w:cs="David"/>
          <w:sz w:val="26"/>
          <w:szCs w:val="26"/>
          <w:rtl/>
        </w:rPr>
        <w:t>וְאֶת</w:t>
      </w:r>
      <w:r w:rsidRPr="002137E9" w:rsidR="002137E9">
        <w:rPr>
          <w:rFonts w:ascii="David" w:hAnsi="David" w:cs="David"/>
          <w:sz w:val="26"/>
          <w:szCs w:val="26"/>
          <w:rtl/>
        </w:rPr>
        <w:t>-</w:t>
      </w:r>
      <w:r w:rsidRPr="002137E9" w:rsidR="002137E9">
        <w:rPr>
          <w:rFonts w:hint="cs" w:ascii="David" w:hAnsi="David" w:cs="David"/>
          <w:sz w:val="26"/>
          <w:szCs w:val="26"/>
          <w:rtl/>
        </w:rPr>
        <w:t>מַרְכְּבוֹת</w:t>
      </w:r>
      <w:r w:rsidRPr="002137E9" w:rsidR="002137E9">
        <w:rPr>
          <w:rFonts w:ascii="David" w:hAnsi="David" w:cs="David"/>
          <w:sz w:val="26"/>
          <w:szCs w:val="26"/>
          <w:rtl/>
        </w:rPr>
        <w:t xml:space="preserve"> </w:t>
      </w:r>
      <w:r w:rsidRPr="002137E9" w:rsidR="002137E9">
        <w:rPr>
          <w:rFonts w:hint="cs" w:ascii="David" w:hAnsi="David" w:cs="David"/>
          <w:sz w:val="26"/>
          <w:szCs w:val="26"/>
          <w:rtl/>
        </w:rPr>
        <w:t>הַשֶּׁמֶשׁ</w:t>
      </w:r>
      <w:r w:rsidRPr="002137E9" w:rsidR="002137E9">
        <w:rPr>
          <w:rFonts w:ascii="David" w:hAnsi="David" w:cs="David"/>
          <w:sz w:val="26"/>
          <w:szCs w:val="26"/>
          <w:rtl/>
        </w:rPr>
        <w:t xml:space="preserve"> </w:t>
      </w:r>
      <w:r w:rsidRPr="002137E9" w:rsidR="002137E9">
        <w:rPr>
          <w:rFonts w:hint="cs" w:ascii="David" w:hAnsi="David" w:cs="David"/>
          <w:sz w:val="26"/>
          <w:szCs w:val="26"/>
          <w:rtl/>
        </w:rPr>
        <w:t>שָׂרַף</w:t>
      </w:r>
      <w:r w:rsidRPr="002137E9" w:rsidR="002137E9">
        <w:rPr>
          <w:rFonts w:ascii="David" w:hAnsi="David" w:cs="David"/>
          <w:sz w:val="26"/>
          <w:szCs w:val="26"/>
          <w:rtl/>
        </w:rPr>
        <w:t xml:space="preserve"> </w:t>
      </w:r>
      <w:r w:rsidRPr="002137E9" w:rsidR="002137E9">
        <w:rPr>
          <w:rFonts w:hint="cs" w:ascii="David" w:hAnsi="David" w:cs="David"/>
          <w:sz w:val="26"/>
          <w:szCs w:val="26"/>
          <w:rtl/>
        </w:rPr>
        <w:t>בָּאֵשׁ</w:t>
      </w:r>
      <w:r w:rsidRPr="002137E9" w:rsidR="002137E9">
        <w:rPr>
          <w:rFonts w:ascii="David" w:hAnsi="David" w:cs="David"/>
          <w:sz w:val="26"/>
          <w:szCs w:val="26"/>
          <w:rtl/>
        </w:rPr>
        <w:t>" (</w:t>
      </w:r>
      <w:r w:rsidRPr="002137E9" w:rsidR="002137E9">
        <w:rPr>
          <w:rFonts w:hint="cs" w:ascii="David" w:hAnsi="David" w:cs="David"/>
          <w:sz w:val="26"/>
          <w:szCs w:val="26"/>
          <w:rtl/>
        </w:rPr>
        <w:t>מלכים</w:t>
      </w:r>
      <w:r w:rsidRPr="002137E9" w:rsidR="002137E9">
        <w:rPr>
          <w:rFonts w:ascii="David" w:hAnsi="David" w:cs="David"/>
          <w:sz w:val="26"/>
          <w:szCs w:val="26"/>
          <w:rtl/>
        </w:rPr>
        <w:t xml:space="preserve"> </w:t>
      </w:r>
      <w:r w:rsidRPr="002137E9" w:rsidR="002137E9">
        <w:rPr>
          <w:rFonts w:hint="cs" w:ascii="David" w:hAnsi="David" w:cs="David"/>
          <w:sz w:val="26"/>
          <w:szCs w:val="26"/>
          <w:rtl/>
        </w:rPr>
        <w:t>ב</w:t>
      </w:r>
      <w:r w:rsidRPr="002137E9" w:rsidR="002137E9">
        <w:rPr>
          <w:rFonts w:ascii="David" w:hAnsi="David" w:cs="David"/>
          <w:sz w:val="26"/>
          <w:szCs w:val="26"/>
          <w:rtl/>
        </w:rPr>
        <w:t xml:space="preserve">', </w:t>
      </w:r>
      <w:proofErr w:type="spellStart"/>
      <w:r w:rsidRPr="002137E9" w:rsidR="002137E9">
        <w:rPr>
          <w:rFonts w:hint="cs" w:ascii="David" w:hAnsi="David" w:cs="David"/>
          <w:sz w:val="26"/>
          <w:szCs w:val="26"/>
          <w:rtl/>
        </w:rPr>
        <w:t>כ</w:t>
      </w:r>
      <w:r w:rsidR="007D0597">
        <w:rPr>
          <w:rFonts w:hint="cs" w:ascii="David" w:hAnsi="David" w:cs="David"/>
          <w:sz w:val="26"/>
          <w:szCs w:val="26"/>
          <w:rtl/>
        </w:rPr>
        <w:t>ג</w:t>
      </w:r>
      <w:r w:rsidRPr="002137E9" w:rsidR="002137E9">
        <w:rPr>
          <w:rFonts w:ascii="David" w:hAnsi="David" w:cs="David"/>
          <w:sz w:val="26"/>
          <w:szCs w:val="26"/>
          <w:rtl/>
        </w:rPr>
        <w:t>:</w:t>
      </w:r>
      <w:r w:rsidRPr="002137E9" w:rsidR="002137E9">
        <w:rPr>
          <w:rFonts w:hint="cs" w:ascii="David" w:hAnsi="David" w:cs="David"/>
          <w:sz w:val="26"/>
          <w:szCs w:val="26"/>
          <w:rtl/>
        </w:rPr>
        <w:t>יא</w:t>
      </w:r>
      <w:proofErr w:type="spellEnd"/>
      <w:r w:rsidRPr="002137E9" w:rsidR="002137E9">
        <w:rPr>
          <w:rFonts w:ascii="David" w:hAnsi="David" w:cs="David"/>
          <w:sz w:val="26"/>
          <w:szCs w:val="26"/>
          <w:rtl/>
        </w:rPr>
        <w:t>')</w:t>
      </w:r>
      <w:r w:rsidR="002137E9">
        <w:rPr>
          <w:rFonts w:hint="cs" w:ascii="David" w:hAnsi="David" w:cs="David"/>
          <w:sz w:val="26"/>
          <w:szCs w:val="26"/>
          <w:rtl/>
        </w:rPr>
        <w:t xml:space="preserve">. </w:t>
      </w:r>
      <w:r w:rsidRPr="00B852E7" w:rsidR="001A1FC4">
        <w:rPr>
          <w:rFonts w:hint="cs" w:ascii="David" w:hAnsi="David" w:cs="David"/>
          <w:sz w:val="26"/>
          <w:szCs w:val="26"/>
          <w:rtl/>
        </w:rPr>
        <w:t xml:space="preserve">התואר </w:t>
      </w:r>
      <w:r w:rsidRPr="00B852E7" w:rsidR="009355A2">
        <w:rPr>
          <w:rFonts w:hint="cs" w:ascii="David" w:hAnsi="David" w:cs="David"/>
          <w:sz w:val="26"/>
          <w:szCs w:val="26"/>
          <w:rtl/>
        </w:rPr>
        <w:t>"</w:t>
      </w:r>
      <w:r w:rsidRPr="00B852E7" w:rsidR="001A1FC4">
        <w:rPr>
          <w:rFonts w:hint="cs" w:ascii="David" w:hAnsi="David" w:cs="David"/>
          <w:sz w:val="26"/>
          <w:szCs w:val="26"/>
          <w:rtl/>
        </w:rPr>
        <w:t>עבד המלך</w:t>
      </w:r>
      <w:r w:rsidRPr="00B852E7" w:rsidR="009355A2">
        <w:rPr>
          <w:rFonts w:hint="cs" w:ascii="David" w:hAnsi="David" w:cs="David"/>
          <w:sz w:val="26"/>
          <w:szCs w:val="26"/>
          <w:rtl/>
        </w:rPr>
        <w:t>"</w:t>
      </w:r>
      <w:r w:rsidRPr="00B852E7" w:rsidR="001A1FC4">
        <w:rPr>
          <w:rFonts w:hint="cs" w:ascii="David" w:hAnsi="David" w:cs="David"/>
          <w:sz w:val="26"/>
          <w:szCs w:val="26"/>
          <w:rtl/>
        </w:rPr>
        <w:t xml:space="preserve"> מוכר היטב מהמקרא</w:t>
      </w:r>
      <w:r w:rsidRPr="00B852E7" w:rsidR="009355A2">
        <w:rPr>
          <w:rFonts w:hint="cs" w:ascii="David" w:hAnsi="David" w:cs="David"/>
          <w:sz w:val="26"/>
          <w:szCs w:val="26"/>
          <w:rtl/>
        </w:rPr>
        <w:t>,</w:t>
      </w:r>
      <w:r w:rsidRPr="00B852E7" w:rsidR="001A1FC4">
        <w:rPr>
          <w:rFonts w:hint="cs" w:ascii="David" w:hAnsi="David" w:cs="David"/>
          <w:sz w:val="26"/>
          <w:szCs w:val="26"/>
          <w:rtl/>
        </w:rPr>
        <w:t xml:space="preserve"> ו</w:t>
      </w:r>
      <w:r w:rsidRPr="00B852E7" w:rsidR="009355A2">
        <w:rPr>
          <w:rFonts w:hint="cs" w:ascii="David" w:hAnsi="David" w:cs="David"/>
          <w:sz w:val="26"/>
          <w:szCs w:val="26"/>
          <w:rtl/>
        </w:rPr>
        <w:t xml:space="preserve">הוא </w:t>
      </w:r>
      <w:r w:rsidRPr="00B852E7" w:rsidR="001A1FC4">
        <w:rPr>
          <w:rFonts w:hint="cs" w:ascii="David" w:hAnsi="David" w:cs="David"/>
          <w:sz w:val="26"/>
          <w:szCs w:val="26"/>
          <w:rtl/>
        </w:rPr>
        <w:t>מתאר פקיד בעל מעמד גבוה המקורב למלך. תואר זה מופיע על חותמות וטביעות נוספות</w:t>
      </w:r>
      <w:r w:rsidRPr="00B852E7" w:rsidR="009355A2">
        <w:rPr>
          <w:rFonts w:hint="cs" w:ascii="David" w:hAnsi="David" w:cs="David"/>
          <w:sz w:val="26"/>
          <w:szCs w:val="26"/>
          <w:rtl/>
        </w:rPr>
        <w:t xml:space="preserve"> שנמצאו בעבר</w:t>
      </w:r>
      <w:r w:rsidRPr="00B852E7" w:rsidR="001A1FC4">
        <w:rPr>
          <w:rFonts w:hint="cs" w:ascii="David" w:hAnsi="David" w:cs="David"/>
          <w:sz w:val="26"/>
          <w:szCs w:val="26"/>
          <w:rtl/>
        </w:rPr>
        <w:t xml:space="preserve">. </w:t>
      </w:r>
      <w:r w:rsidRPr="00B852E7" w:rsidR="00E3062B">
        <w:rPr>
          <w:rFonts w:hint="cs" w:ascii="David" w:hAnsi="David" w:cs="David"/>
          <w:sz w:val="26"/>
          <w:szCs w:val="26"/>
          <w:rtl/>
        </w:rPr>
        <w:t>ייחודה של טביעת חותם זו הוא בהופעת עדות ארכיאולוגית ראשונה לשם</w:t>
      </w:r>
      <w:r w:rsidRPr="00B852E7" w:rsidR="001A1FC4">
        <w:rPr>
          <w:rFonts w:hint="cs" w:ascii="David" w:hAnsi="David" w:cs="David"/>
          <w:sz w:val="26"/>
          <w:szCs w:val="26"/>
          <w:rtl/>
        </w:rPr>
        <w:t xml:space="preserve"> </w:t>
      </w:r>
      <w:proofErr w:type="spellStart"/>
      <w:r w:rsidRPr="00B852E7" w:rsidR="001A1FC4">
        <w:rPr>
          <w:rFonts w:hint="cs" w:ascii="David" w:hAnsi="David" w:cs="David"/>
          <w:sz w:val="26"/>
          <w:szCs w:val="26"/>
          <w:rtl/>
        </w:rPr>
        <w:t>נתנמלך</w:t>
      </w:r>
      <w:proofErr w:type="spellEnd"/>
      <w:r w:rsidRPr="00B852E7" w:rsidR="00E3062B">
        <w:rPr>
          <w:rFonts w:hint="cs" w:ascii="David" w:hAnsi="David" w:cs="David"/>
          <w:sz w:val="26"/>
          <w:szCs w:val="26"/>
          <w:rtl/>
        </w:rPr>
        <w:t xml:space="preserve"> </w:t>
      </w:r>
      <w:r w:rsidRPr="00B852E7" w:rsidR="001A1FC4">
        <w:rPr>
          <w:rFonts w:hint="cs" w:ascii="David" w:hAnsi="David" w:cs="David"/>
          <w:sz w:val="26"/>
          <w:szCs w:val="26"/>
          <w:rtl/>
        </w:rPr>
        <w:t xml:space="preserve">מחוץ למקרא. </w:t>
      </w:r>
      <w:r w:rsidRPr="002A0EEE" w:rsidR="001A1FC4">
        <w:rPr>
          <w:rFonts w:hint="cs" w:ascii="David" w:hAnsi="David" w:cs="David"/>
          <w:sz w:val="26"/>
          <w:szCs w:val="26"/>
          <w:rtl/>
        </w:rPr>
        <w:t>ד"ר מנדל-</w:t>
      </w:r>
      <w:proofErr w:type="spellStart"/>
      <w:r w:rsidRPr="002A0EEE" w:rsidR="001A1FC4">
        <w:rPr>
          <w:rFonts w:hint="cs" w:ascii="David" w:hAnsi="David" w:cs="David"/>
          <w:sz w:val="26"/>
          <w:szCs w:val="26"/>
          <w:rtl/>
        </w:rPr>
        <w:t>גברוביץ</w:t>
      </w:r>
      <w:proofErr w:type="spellEnd"/>
      <w:r w:rsidRPr="002A0EEE" w:rsidR="001A1FC4">
        <w:rPr>
          <w:rFonts w:hint="cs" w:ascii="David" w:hAnsi="David" w:cs="David"/>
          <w:sz w:val="26"/>
          <w:szCs w:val="26"/>
          <w:rtl/>
        </w:rPr>
        <w:t>' מציינת כי העובדה שהפקיד מוזכר בשמו הפרטי בלבד מעיד</w:t>
      </w:r>
      <w:r w:rsidR="00200178">
        <w:rPr>
          <w:rFonts w:hint="cs" w:ascii="David" w:hAnsi="David" w:cs="David"/>
          <w:sz w:val="26"/>
          <w:szCs w:val="26"/>
          <w:rtl/>
        </w:rPr>
        <w:t>ה</w:t>
      </w:r>
      <w:r w:rsidRPr="002A0EEE" w:rsidR="001A1FC4">
        <w:rPr>
          <w:rFonts w:hint="cs" w:ascii="David" w:hAnsi="David" w:cs="David"/>
          <w:sz w:val="26"/>
          <w:szCs w:val="26"/>
          <w:rtl/>
        </w:rPr>
        <w:t xml:space="preserve"> שהוא היה ידוע לכל</w:t>
      </w:r>
      <w:r w:rsidRPr="002A0EEE" w:rsidR="00E3062B">
        <w:rPr>
          <w:rFonts w:hint="cs" w:ascii="David" w:hAnsi="David" w:cs="David"/>
          <w:sz w:val="26"/>
          <w:szCs w:val="26"/>
          <w:rtl/>
        </w:rPr>
        <w:t>,</w:t>
      </w:r>
      <w:r w:rsidRPr="002A0EEE" w:rsidR="001A1FC4">
        <w:rPr>
          <w:rFonts w:hint="cs" w:ascii="David" w:hAnsi="David" w:cs="David"/>
          <w:sz w:val="26"/>
          <w:szCs w:val="26"/>
          <w:rtl/>
        </w:rPr>
        <w:t xml:space="preserve"> ולא היה צורך להוסיף את הייחוס המ</w:t>
      </w:r>
      <w:r w:rsidRPr="00B852E7" w:rsidR="001A1FC4">
        <w:rPr>
          <w:rFonts w:hint="cs" w:ascii="David" w:hAnsi="David" w:cs="David"/>
          <w:sz w:val="26"/>
          <w:szCs w:val="26"/>
          <w:rtl/>
        </w:rPr>
        <w:t xml:space="preserve">שפחתי. </w:t>
      </w:r>
      <w:r w:rsidRPr="00B852E7" w:rsidR="00E3062B">
        <w:rPr>
          <w:rFonts w:hint="cs" w:ascii="David" w:hAnsi="David" w:cs="David"/>
          <w:sz w:val="26"/>
          <w:szCs w:val="26"/>
          <w:rtl/>
        </w:rPr>
        <w:t xml:space="preserve">לדברי </w:t>
      </w:r>
      <w:r w:rsidR="00200178">
        <w:rPr>
          <w:rFonts w:hint="cs" w:ascii="David" w:hAnsi="David" w:cs="David"/>
          <w:sz w:val="26"/>
          <w:szCs w:val="26"/>
          <w:rtl/>
        </w:rPr>
        <w:t xml:space="preserve">ד"ר מנדל </w:t>
      </w:r>
      <w:proofErr w:type="spellStart"/>
      <w:r w:rsidR="00200178">
        <w:rPr>
          <w:rFonts w:hint="cs" w:ascii="David" w:hAnsi="David" w:cs="David"/>
          <w:sz w:val="26"/>
          <w:szCs w:val="26"/>
          <w:rtl/>
        </w:rPr>
        <w:t>ג</w:t>
      </w:r>
      <w:r w:rsidR="00222DF1">
        <w:rPr>
          <w:rFonts w:hint="cs" w:ascii="David" w:hAnsi="David" w:cs="David"/>
          <w:sz w:val="26"/>
          <w:szCs w:val="26"/>
          <w:rtl/>
        </w:rPr>
        <w:t>ברו</w:t>
      </w:r>
      <w:r w:rsidR="00200178">
        <w:rPr>
          <w:rFonts w:hint="cs" w:ascii="David" w:hAnsi="David" w:cs="David"/>
          <w:sz w:val="26"/>
          <w:szCs w:val="26"/>
          <w:rtl/>
        </w:rPr>
        <w:t>ביץ</w:t>
      </w:r>
      <w:proofErr w:type="spellEnd"/>
      <w:r w:rsidR="00200178">
        <w:rPr>
          <w:rFonts w:hint="cs" w:ascii="David" w:hAnsi="David" w:cs="David"/>
          <w:sz w:val="26"/>
          <w:szCs w:val="26"/>
          <w:rtl/>
        </w:rPr>
        <w:t xml:space="preserve">' </w:t>
      </w:r>
      <w:r w:rsidRPr="00B852E7" w:rsidR="00E3062B">
        <w:rPr>
          <w:rFonts w:hint="cs" w:ascii="David" w:hAnsi="David" w:cs="David"/>
          <w:sz w:val="26"/>
          <w:szCs w:val="26"/>
          <w:rtl/>
        </w:rPr>
        <w:t>"</w:t>
      </w:r>
      <w:r w:rsidR="00200178">
        <w:rPr>
          <w:rFonts w:hint="cs" w:ascii="David" w:hAnsi="David" w:cs="David"/>
          <w:sz w:val="26"/>
          <w:szCs w:val="26"/>
          <w:rtl/>
        </w:rPr>
        <w:t xml:space="preserve">אמנם לא ניתן לקבוע בוודאות </w:t>
      </w:r>
      <w:r w:rsidRPr="00B852E7" w:rsidR="001A1FC4">
        <w:rPr>
          <w:rFonts w:hint="cs" w:ascii="David" w:hAnsi="David" w:cs="David"/>
          <w:sz w:val="26"/>
          <w:szCs w:val="26"/>
          <w:rtl/>
        </w:rPr>
        <w:t xml:space="preserve">שנתנמלך </w:t>
      </w:r>
      <w:r w:rsidR="00200178">
        <w:rPr>
          <w:rFonts w:hint="cs" w:ascii="David" w:hAnsi="David" w:cs="David"/>
          <w:sz w:val="26"/>
          <w:szCs w:val="26"/>
          <w:rtl/>
        </w:rPr>
        <w:t xml:space="preserve">המוזכר בתנ"ך הוא </w:t>
      </w:r>
      <w:r w:rsidR="008D2B45">
        <w:rPr>
          <w:rFonts w:hint="cs" w:ascii="David" w:hAnsi="David" w:cs="David"/>
          <w:sz w:val="26"/>
          <w:szCs w:val="26"/>
          <w:rtl/>
        </w:rPr>
        <w:t>אכן בעל ה</w:t>
      </w:r>
      <w:r w:rsidR="00200178">
        <w:rPr>
          <w:rFonts w:hint="cs" w:ascii="David" w:hAnsi="David" w:cs="David"/>
          <w:sz w:val="26"/>
          <w:szCs w:val="26"/>
          <w:rtl/>
        </w:rPr>
        <w:t>חותם, אולם לא ניתן להתעלם מ</w:t>
      </w:r>
      <w:r w:rsidR="00C23A9A">
        <w:rPr>
          <w:rFonts w:hint="cs" w:ascii="David" w:hAnsi="David" w:cs="David"/>
          <w:sz w:val="26"/>
          <w:szCs w:val="26"/>
          <w:rtl/>
        </w:rPr>
        <w:t>כמה</w:t>
      </w:r>
      <w:r w:rsidR="00200178">
        <w:rPr>
          <w:rFonts w:hint="cs" w:ascii="David" w:hAnsi="David" w:cs="David"/>
          <w:sz w:val="26"/>
          <w:szCs w:val="26"/>
          <w:rtl/>
        </w:rPr>
        <w:t xml:space="preserve"> </w:t>
      </w:r>
      <w:r w:rsidR="007D0597">
        <w:rPr>
          <w:rFonts w:hint="cs" w:ascii="David" w:hAnsi="David" w:cs="David"/>
          <w:sz w:val="26"/>
          <w:szCs w:val="26"/>
          <w:rtl/>
        </w:rPr>
        <w:t>עניינים</w:t>
      </w:r>
      <w:r w:rsidR="00200178">
        <w:rPr>
          <w:rFonts w:hint="cs" w:ascii="David" w:hAnsi="David" w:cs="David"/>
          <w:sz w:val="26"/>
          <w:szCs w:val="26"/>
          <w:rtl/>
        </w:rPr>
        <w:t xml:space="preserve"> </w:t>
      </w:r>
      <w:r w:rsidR="00C23A9A">
        <w:rPr>
          <w:rFonts w:hint="cs" w:ascii="David" w:hAnsi="David" w:cs="David"/>
          <w:sz w:val="26"/>
          <w:szCs w:val="26"/>
          <w:rtl/>
        </w:rPr>
        <w:t xml:space="preserve">הקושרים ביניהם. </w:t>
      </w:r>
      <w:r w:rsidR="005F2AEC">
        <w:rPr>
          <w:rFonts w:hint="cs" w:ascii="David" w:hAnsi="David" w:cs="David"/>
          <w:sz w:val="26"/>
          <w:szCs w:val="26"/>
          <w:rtl/>
        </w:rPr>
        <w:t xml:space="preserve">השם "נתנמלך" </w:t>
      </w:r>
      <w:r w:rsidR="00200178">
        <w:rPr>
          <w:rFonts w:hint="cs" w:ascii="David" w:hAnsi="David" w:cs="David"/>
          <w:sz w:val="26"/>
          <w:szCs w:val="26"/>
          <w:rtl/>
        </w:rPr>
        <w:t>נחשב נדיר גם במקרא וגם</w:t>
      </w:r>
      <w:r w:rsidR="005F2AEC">
        <w:rPr>
          <w:rFonts w:hint="cs" w:ascii="David" w:hAnsi="David" w:cs="David"/>
          <w:sz w:val="26"/>
          <w:szCs w:val="26"/>
          <w:rtl/>
        </w:rPr>
        <w:t xml:space="preserve"> בממצא הארכיאולוגי</w:t>
      </w:r>
      <w:r w:rsidR="007D0597">
        <w:rPr>
          <w:rFonts w:hint="cs" w:ascii="David" w:hAnsi="David" w:cs="David"/>
          <w:sz w:val="26"/>
          <w:szCs w:val="26"/>
          <w:rtl/>
        </w:rPr>
        <w:t>;</w:t>
      </w:r>
      <w:r w:rsidR="008D2B45">
        <w:rPr>
          <w:rFonts w:hint="cs" w:ascii="David" w:hAnsi="David" w:cs="David"/>
          <w:sz w:val="26"/>
          <w:szCs w:val="26"/>
          <w:rtl/>
        </w:rPr>
        <w:t xml:space="preserve"> </w:t>
      </w:r>
      <w:r w:rsidR="005F2AEC">
        <w:rPr>
          <w:rFonts w:hint="cs" w:ascii="David" w:hAnsi="David" w:cs="David"/>
          <w:sz w:val="26"/>
          <w:szCs w:val="26"/>
          <w:rtl/>
        </w:rPr>
        <w:t>בשניהם</w:t>
      </w:r>
      <w:r w:rsidR="00200178">
        <w:rPr>
          <w:rFonts w:hint="cs" w:ascii="David" w:hAnsi="David" w:cs="David"/>
          <w:sz w:val="26"/>
          <w:szCs w:val="26"/>
          <w:rtl/>
        </w:rPr>
        <w:t xml:space="preserve"> </w:t>
      </w:r>
      <w:r w:rsidR="007D0597">
        <w:rPr>
          <w:rFonts w:hint="cs" w:ascii="David" w:hAnsi="David" w:cs="David"/>
          <w:sz w:val="26"/>
          <w:szCs w:val="26"/>
          <w:rtl/>
        </w:rPr>
        <w:t>התואר</w:t>
      </w:r>
      <w:r w:rsidR="00200178">
        <w:rPr>
          <w:rFonts w:hint="cs" w:ascii="David" w:hAnsi="David" w:cs="David"/>
          <w:sz w:val="26"/>
          <w:szCs w:val="26"/>
          <w:rtl/>
        </w:rPr>
        <w:t xml:space="preserve"> מתייחס לאדם המקורב למלך</w:t>
      </w:r>
      <w:r w:rsidR="005F2AEC">
        <w:rPr>
          <w:rFonts w:hint="cs" w:ascii="David" w:hAnsi="David" w:cs="David"/>
          <w:sz w:val="26"/>
          <w:szCs w:val="26"/>
          <w:rtl/>
        </w:rPr>
        <w:t xml:space="preserve"> (עבד המלך וסריס) ושניהם </w:t>
      </w:r>
      <w:r w:rsidR="00C23A9A">
        <w:rPr>
          <w:rFonts w:hint="cs" w:ascii="David" w:hAnsi="David" w:cs="David"/>
          <w:sz w:val="26"/>
          <w:szCs w:val="26"/>
          <w:rtl/>
        </w:rPr>
        <w:t>מתוארכים</w:t>
      </w:r>
      <w:r w:rsidR="005F2AEC">
        <w:rPr>
          <w:rFonts w:hint="cs" w:ascii="David" w:hAnsi="David" w:cs="David"/>
          <w:sz w:val="26"/>
          <w:szCs w:val="26"/>
          <w:rtl/>
        </w:rPr>
        <w:t xml:space="preserve"> לאותה תקופת זמן: אמצע המאה השביעית לפסה"נ, ימיו של יאשיהו המלך</w:t>
      </w:r>
      <w:r w:rsidR="00FE2C6D">
        <w:rPr>
          <w:rFonts w:hint="cs" w:ascii="David" w:hAnsi="David" w:cs="David"/>
          <w:sz w:val="26"/>
          <w:szCs w:val="26"/>
          <w:rtl/>
        </w:rPr>
        <w:t>"</w:t>
      </w:r>
      <w:r w:rsidR="005F2AEC">
        <w:rPr>
          <w:rFonts w:hint="cs" w:ascii="David" w:hAnsi="David" w:cs="David"/>
          <w:sz w:val="26"/>
          <w:szCs w:val="26"/>
          <w:rtl/>
        </w:rPr>
        <w:t>.</w:t>
      </w:r>
      <w:r w:rsidR="00200178">
        <w:rPr>
          <w:rFonts w:hint="cs" w:ascii="David" w:hAnsi="David" w:cs="David"/>
          <w:sz w:val="26"/>
          <w:szCs w:val="26"/>
          <w:rtl/>
        </w:rPr>
        <w:t xml:space="preserve">  </w:t>
      </w:r>
    </w:p>
    <w:p w:rsidRPr="00B852E7" w:rsidR="00AF449D" w:rsidP="00EA0FB3" w:rsidRDefault="00C13BE4" w14:paraId="536B8428" w14:textId="4111D0B2">
      <w:pPr>
        <w:spacing w:line="288" w:lineRule="auto"/>
        <w:jc w:val="both"/>
        <w:rPr>
          <w:rFonts w:ascii="David" w:hAnsi="David" w:cs="David"/>
          <w:sz w:val="26"/>
          <w:szCs w:val="26"/>
          <w:rtl/>
        </w:rPr>
      </w:pPr>
      <w:r w:rsidRPr="00B852E7">
        <w:rPr>
          <w:rFonts w:hint="cs" w:ascii="David" w:hAnsi="David" w:cs="David"/>
          <w:color w:val="000000"/>
          <w:sz w:val="26"/>
          <w:szCs w:val="26"/>
          <w:rtl/>
        </w:rPr>
        <w:t>טביעות החותם -</w:t>
      </w:r>
      <w:r w:rsidR="00222DF1">
        <w:rPr>
          <w:rFonts w:hint="cs" w:ascii="David" w:hAnsi="David" w:cs="David"/>
          <w:color w:val="000000"/>
          <w:sz w:val="26"/>
          <w:szCs w:val="26"/>
          <w:rtl/>
        </w:rPr>
        <w:t xml:space="preserve"> </w:t>
      </w:r>
      <w:r w:rsidRPr="00B852E7">
        <w:rPr>
          <w:rFonts w:hint="cs" w:ascii="David" w:hAnsi="David" w:cs="David"/>
          <w:color w:val="000000"/>
          <w:sz w:val="26"/>
          <w:szCs w:val="26"/>
          <w:rtl/>
        </w:rPr>
        <w:t>הבולות - היו פיסות טין קטנות ששימשו בתקופות קדומות לחתימת מכתבים, והן נועדו לשמור על המכתבים סגורים בדרך ליעדם. מכתבים אמנם לא שרדו את השריפה האדירה שהתחוללה בירושלים בעת החורבן, אך הבולות, שעשויות מחומר הדומה לקרמיקה, דווקא השתמרו טוב יותר, והשאירו עדות על קיום המכתבים, ואף על האנשים שעמדו מאחורי המכתבים</w:t>
      </w:r>
      <w:r w:rsidRPr="00B852E7">
        <w:rPr>
          <w:rFonts w:hint="cs" w:ascii="David" w:hAnsi="David" w:cs="David"/>
          <w:color w:val="000000"/>
          <w:sz w:val="26"/>
          <w:szCs w:val="26"/>
        </w:rPr>
        <w:t>.</w:t>
      </w:r>
      <w:r w:rsidR="00622BEB">
        <w:rPr>
          <w:rFonts w:ascii="David" w:hAnsi="David" w:cs="David"/>
          <w:color w:val="000000"/>
          <w:sz w:val="26"/>
          <w:szCs w:val="26"/>
          <w:rtl/>
        </w:rPr>
        <w:br/>
      </w:r>
      <w:r w:rsidR="00622BEB">
        <w:rPr>
          <w:rFonts w:ascii="David" w:hAnsi="David" w:cs="David"/>
          <w:color w:val="000000"/>
          <w:sz w:val="26"/>
          <w:szCs w:val="26"/>
          <w:rtl/>
        </w:rPr>
        <w:br/>
      </w:r>
      <w:r w:rsidRPr="00B852E7" w:rsidR="009355A2">
        <w:rPr>
          <w:rFonts w:hint="cs" w:ascii="David" w:hAnsi="David" w:cs="David"/>
          <w:color w:val="000000"/>
          <w:sz w:val="26"/>
          <w:szCs w:val="26"/>
          <w:rtl/>
        </w:rPr>
        <w:t>על החותם</w:t>
      </w:r>
      <w:r w:rsidRPr="00B852E7">
        <w:rPr>
          <w:rFonts w:hint="cs" w:ascii="David" w:hAnsi="David" w:cs="David"/>
          <w:color w:val="000000"/>
          <w:sz w:val="26"/>
          <w:szCs w:val="26"/>
          <w:rtl/>
        </w:rPr>
        <w:t xml:space="preserve"> שהתגלה</w:t>
      </w:r>
      <w:r w:rsidRPr="00B852E7" w:rsidR="009355A2">
        <w:rPr>
          <w:rFonts w:hint="cs" w:ascii="David" w:hAnsi="David" w:cs="David"/>
          <w:color w:val="000000"/>
          <w:sz w:val="26"/>
          <w:szCs w:val="26"/>
          <w:rtl/>
        </w:rPr>
        <w:t>, העשוי אבן אגת כחלחלה, חרות השם "</w:t>
      </w:r>
      <w:r w:rsidRPr="00CB13CC" w:rsidR="009355A2">
        <w:rPr>
          <w:rFonts w:hint="cs" w:ascii="David" w:hAnsi="David" w:cs="David"/>
          <w:b/>
          <w:bCs/>
          <w:color w:val="000000"/>
          <w:sz w:val="26"/>
          <w:szCs w:val="26"/>
          <w:rtl/>
        </w:rPr>
        <w:t>לאכר בן מתניהו".</w:t>
      </w:r>
      <w:r w:rsidRPr="00B852E7" w:rsidR="009355A2">
        <w:rPr>
          <w:rFonts w:hint="cs" w:ascii="David" w:hAnsi="David" w:cs="David"/>
          <w:color w:val="000000"/>
          <w:sz w:val="26"/>
          <w:szCs w:val="26"/>
          <w:rtl/>
        </w:rPr>
        <w:t xml:space="preserve"> </w:t>
      </w:r>
      <w:r w:rsidRPr="00B852E7" w:rsidR="00301312">
        <w:rPr>
          <w:rFonts w:hint="cs" w:ascii="David" w:hAnsi="David" w:cs="David"/>
          <w:sz w:val="26"/>
          <w:szCs w:val="26"/>
          <w:rtl/>
        </w:rPr>
        <w:t>לדברי</w:t>
      </w:r>
      <w:r w:rsidR="00CB13CC">
        <w:rPr>
          <w:rFonts w:hint="cs" w:ascii="David" w:hAnsi="David" w:cs="David"/>
          <w:sz w:val="26"/>
          <w:szCs w:val="26"/>
          <w:rtl/>
        </w:rPr>
        <w:t xml:space="preserve"> </w:t>
      </w:r>
      <w:r w:rsidRPr="00B852E7">
        <w:rPr>
          <w:rFonts w:hint="cs" w:ascii="David" w:hAnsi="David" w:cs="David"/>
          <w:sz w:val="26"/>
          <w:szCs w:val="26"/>
          <w:rtl/>
        </w:rPr>
        <w:t>ד"ר מנדל-גברוביץ'</w:t>
      </w:r>
      <w:r w:rsidRPr="00B852E7" w:rsidR="00301312">
        <w:rPr>
          <w:rFonts w:hint="cs" w:ascii="David" w:hAnsi="David" w:cs="David"/>
          <w:sz w:val="26"/>
          <w:szCs w:val="26"/>
          <w:rtl/>
        </w:rPr>
        <w:t xml:space="preserve">, </w:t>
      </w:r>
      <w:r w:rsidR="008852D2">
        <w:rPr>
          <w:rFonts w:hint="cs" w:ascii="David" w:hAnsi="David" w:cs="David"/>
          <w:sz w:val="26"/>
          <w:szCs w:val="26"/>
          <w:rtl/>
        </w:rPr>
        <w:t>"</w:t>
      </w:r>
      <w:r w:rsidRPr="00B852E7" w:rsidR="001616C8">
        <w:rPr>
          <w:rFonts w:hint="cs" w:ascii="David" w:hAnsi="David" w:cs="David"/>
          <w:sz w:val="26"/>
          <w:szCs w:val="26"/>
          <w:rtl/>
        </w:rPr>
        <w:t xml:space="preserve">השם מתניהו מוכר </w:t>
      </w:r>
      <w:r w:rsidRPr="00B852E7" w:rsidR="00301312">
        <w:rPr>
          <w:rFonts w:hint="cs" w:ascii="David" w:hAnsi="David" w:cs="David"/>
          <w:sz w:val="26"/>
          <w:szCs w:val="26"/>
          <w:rtl/>
        </w:rPr>
        <w:t>הן מהמקרא והן מחותמות ובולות נוספות</w:t>
      </w:r>
      <w:r w:rsidRPr="00B852E7">
        <w:rPr>
          <w:rFonts w:hint="cs" w:ascii="David" w:hAnsi="David" w:cs="David"/>
          <w:sz w:val="26"/>
          <w:szCs w:val="26"/>
          <w:rtl/>
        </w:rPr>
        <w:t>,</w:t>
      </w:r>
      <w:r w:rsidRPr="00B852E7" w:rsidR="00301312">
        <w:rPr>
          <w:rFonts w:hint="cs" w:ascii="David" w:hAnsi="David" w:cs="David"/>
          <w:sz w:val="26"/>
          <w:szCs w:val="26"/>
          <w:rtl/>
        </w:rPr>
        <w:t xml:space="preserve"> </w:t>
      </w:r>
      <w:r w:rsidRPr="00B852E7" w:rsidR="001616C8">
        <w:rPr>
          <w:rFonts w:hint="cs" w:ascii="David" w:hAnsi="David" w:cs="David"/>
          <w:sz w:val="26"/>
          <w:szCs w:val="26"/>
          <w:rtl/>
        </w:rPr>
        <w:t>אך זהו האזכור הראשון לשם</w:t>
      </w:r>
      <w:r w:rsidRPr="00B852E7" w:rsidR="00AF449D">
        <w:rPr>
          <w:rFonts w:hint="cs" w:ascii="David" w:hAnsi="David" w:cs="David"/>
          <w:sz w:val="26"/>
          <w:szCs w:val="26"/>
          <w:rtl/>
        </w:rPr>
        <w:t xml:space="preserve"> </w:t>
      </w:r>
      <w:r w:rsidR="00BB3367">
        <w:rPr>
          <w:rFonts w:hint="cs" w:ascii="David" w:hAnsi="David" w:cs="David"/>
          <w:sz w:val="26"/>
          <w:szCs w:val="26"/>
          <w:rtl/>
        </w:rPr>
        <w:t>'</w:t>
      </w:r>
      <w:r w:rsidRPr="00B852E7" w:rsidR="00AF449D">
        <w:rPr>
          <w:rFonts w:hint="cs" w:ascii="David" w:hAnsi="David" w:cs="David"/>
          <w:sz w:val="26"/>
          <w:szCs w:val="26"/>
          <w:rtl/>
        </w:rPr>
        <w:t>אכר</w:t>
      </w:r>
      <w:r w:rsidR="00BB3367">
        <w:rPr>
          <w:rFonts w:hint="cs" w:ascii="David" w:hAnsi="David" w:cs="David"/>
          <w:sz w:val="26"/>
          <w:szCs w:val="26"/>
          <w:rtl/>
        </w:rPr>
        <w:t>'</w:t>
      </w:r>
      <w:r w:rsidRPr="00B852E7">
        <w:rPr>
          <w:rFonts w:hint="cs" w:ascii="David" w:hAnsi="David" w:cs="David"/>
          <w:sz w:val="26"/>
          <w:szCs w:val="26"/>
          <w:rtl/>
        </w:rPr>
        <w:t>,</w:t>
      </w:r>
      <w:r w:rsidR="005F2AEC">
        <w:rPr>
          <w:rFonts w:hint="cs" w:ascii="David" w:hAnsi="David" w:cs="David"/>
          <w:sz w:val="26"/>
          <w:szCs w:val="26"/>
          <w:rtl/>
        </w:rPr>
        <w:t xml:space="preserve"> </w:t>
      </w:r>
      <w:r w:rsidRPr="00B852E7" w:rsidR="001616C8">
        <w:rPr>
          <w:rFonts w:hint="cs" w:ascii="David" w:hAnsi="David" w:cs="David"/>
          <w:sz w:val="26"/>
          <w:szCs w:val="26"/>
          <w:rtl/>
        </w:rPr>
        <w:t xml:space="preserve">שלא היה </w:t>
      </w:r>
      <w:r w:rsidRPr="00B852E7" w:rsidR="00AF449D">
        <w:rPr>
          <w:rFonts w:hint="cs" w:ascii="David" w:hAnsi="David" w:cs="David"/>
          <w:sz w:val="26"/>
          <w:szCs w:val="26"/>
          <w:rtl/>
        </w:rPr>
        <w:t xml:space="preserve">מוכר </w:t>
      </w:r>
      <w:r w:rsidRPr="00B852E7" w:rsidR="001616C8">
        <w:rPr>
          <w:rFonts w:hint="cs" w:ascii="David" w:hAnsi="David" w:cs="David"/>
          <w:sz w:val="26"/>
          <w:szCs w:val="26"/>
          <w:rtl/>
        </w:rPr>
        <w:t>עד היום</w:t>
      </w:r>
      <w:r w:rsidRPr="00B852E7">
        <w:rPr>
          <w:rFonts w:hint="cs" w:ascii="David" w:hAnsi="David" w:cs="David"/>
          <w:sz w:val="26"/>
          <w:szCs w:val="26"/>
          <w:rtl/>
        </w:rPr>
        <w:t>"</w:t>
      </w:r>
      <w:r w:rsidRPr="00B852E7" w:rsidR="001616C8">
        <w:rPr>
          <w:rFonts w:hint="cs" w:ascii="David" w:hAnsi="David" w:cs="David"/>
          <w:sz w:val="26"/>
          <w:szCs w:val="26"/>
          <w:rtl/>
        </w:rPr>
        <w:t xml:space="preserve">. </w:t>
      </w:r>
      <w:r w:rsidRPr="00B852E7">
        <w:rPr>
          <w:rFonts w:hint="cs" w:ascii="David" w:hAnsi="David" w:cs="David"/>
          <w:sz w:val="26"/>
          <w:szCs w:val="26"/>
          <w:rtl/>
        </w:rPr>
        <w:t>להערכתה</w:t>
      </w:r>
      <w:r w:rsidRPr="00B852E7" w:rsidR="001616C8">
        <w:rPr>
          <w:rFonts w:hint="cs" w:ascii="David" w:hAnsi="David" w:cs="David"/>
          <w:sz w:val="26"/>
          <w:szCs w:val="26"/>
          <w:rtl/>
        </w:rPr>
        <w:t xml:space="preserve">, אין מדובר כנראה </w:t>
      </w:r>
      <w:r w:rsidRPr="00B852E7" w:rsidR="0022038C">
        <w:rPr>
          <w:rFonts w:hint="cs" w:ascii="David" w:hAnsi="David" w:cs="David"/>
          <w:sz w:val="26"/>
          <w:szCs w:val="26"/>
          <w:rtl/>
        </w:rPr>
        <w:t>ב</w:t>
      </w:r>
      <w:r w:rsidRPr="00B852E7" w:rsidR="001616C8">
        <w:rPr>
          <w:rFonts w:hint="cs" w:ascii="David" w:hAnsi="David" w:cs="David"/>
          <w:sz w:val="26"/>
          <w:szCs w:val="26"/>
          <w:rtl/>
        </w:rPr>
        <w:t xml:space="preserve">מקצועו של האדם – איכר – אלא בשם פרטי </w:t>
      </w:r>
      <w:r w:rsidRPr="00B852E7" w:rsidR="00301312">
        <w:rPr>
          <w:rFonts w:hint="cs" w:ascii="David" w:hAnsi="David" w:cs="David"/>
          <w:sz w:val="26"/>
          <w:szCs w:val="26"/>
          <w:rtl/>
        </w:rPr>
        <w:t>שמקורו אינו ברור.</w:t>
      </w:r>
      <w:r w:rsidRPr="00B852E7">
        <w:rPr>
          <w:rFonts w:hint="cs" w:ascii="David" w:hAnsi="David" w:cs="David"/>
          <w:sz w:val="26"/>
          <w:szCs w:val="26"/>
          <w:rtl/>
        </w:rPr>
        <w:t xml:space="preserve"> ח</w:t>
      </w:r>
      <w:r w:rsidRPr="00B852E7">
        <w:rPr>
          <w:rFonts w:hint="cs" w:ascii="David" w:hAnsi="David" w:cs="David"/>
          <w:color w:val="000000"/>
          <w:sz w:val="26"/>
          <w:szCs w:val="26"/>
          <w:rtl/>
        </w:rPr>
        <w:t>ותמות אישיים</w:t>
      </w:r>
      <w:r w:rsidRPr="00B852E7" w:rsidR="00B852E7">
        <w:rPr>
          <w:rFonts w:hint="cs" w:ascii="David" w:hAnsi="David" w:cs="David"/>
          <w:color w:val="000000"/>
          <w:sz w:val="26"/>
          <w:szCs w:val="26"/>
          <w:rtl/>
        </w:rPr>
        <w:t xml:space="preserve"> </w:t>
      </w:r>
      <w:r w:rsidRPr="00B852E7">
        <w:rPr>
          <w:rFonts w:hint="cs" w:ascii="David" w:hAnsi="David" w:cs="David"/>
          <w:color w:val="000000"/>
          <w:sz w:val="26"/>
          <w:szCs w:val="26"/>
          <w:rtl/>
        </w:rPr>
        <w:t>שימשו לחתימה על מסמכים, ופעמים רבות שובצו כחלק מטבעת שנשאו איתם בעליהם. בעת העתיקה הם ציינו את זהותם, ייחוסם ומעמדם של בעלי החותם</w:t>
      </w:r>
      <w:r w:rsidRPr="00B852E7" w:rsidR="00B852E7">
        <w:rPr>
          <w:rFonts w:hint="cs" w:ascii="David" w:hAnsi="David" w:cs="David"/>
          <w:sz w:val="26"/>
          <w:szCs w:val="26"/>
          <w:rtl/>
        </w:rPr>
        <w:t>.</w:t>
      </w:r>
    </w:p>
    <w:p w:rsidR="00AF449D" w:rsidP="00E64799" w:rsidRDefault="00314BB7" w14:paraId="5EB9E64B" w14:textId="33AAA838" w14:noSpellErr="1">
      <w:pPr>
        <w:spacing w:line="288" w:lineRule="auto"/>
        <w:jc w:val="both"/>
        <w:rPr>
          <w:rFonts w:ascii="David" w:hAnsi="David" w:cs="David"/>
          <w:sz w:val="26"/>
          <w:szCs w:val="26"/>
        </w:rPr>
      </w:pPr>
      <w:del w:author="YOLI SHWARTZ" w:date="2019-03-31T05:22:35.3724619" w:id="1125193977">
        <w:r w:rsidDel="431118F9">
          <w:rPr>
            <w:rFonts w:ascii="David" w:hAnsi="David" w:cs="David"/>
            <w:b/>
            <w:bCs/>
            <w:sz w:val="26"/>
            <w:szCs w:val="26"/>
            <w:rtl/>
          </w:rPr>
          <w:lastRenderedPageBreak/>
          <w:br/>
        </w:r>
        <w:r w:rsidDel="431118F9">
          <w:rPr>
            <w:rFonts w:ascii="David" w:hAnsi="David" w:cs="David"/>
            <w:b/>
            <w:bCs/>
            <w:sz w:val="26"/>
            <w:szCs w:val="26"/>
            <w:rtl/>
          </w:rPr>
          <w:br/>
        </w:r>
        <w:r w:rsidDel="431118F9">
          <w:rPr>
            <w:rFonts w:ascii="David" w:hAnsi="David" w:cs="David"/>
            <w:b/>
            <w:bCs/>
            <w:sz w:val="26"/>
            <w:szCs w:val="26"/>
            <w:rtl/>
          </w:rPr>
          <w:br/>
        </w:r>
      </w:del>
      <w:r w:rsidRPr="00B852E7" w:rsidR="00794C48">
        <w:rPr>
          <w:rFonts w:ascii="David" w:hAnsi="David" w:cs="David"/>
          <w:b w:val="1"/>
          <w:bCs w:val="1"/>
          <w:sz w:val="26"/>
          <w:szCs w:val="26"/>
          <w:rtl w:val="1"/>
        </w:rPr>
        <w:t>לדברי מנהל</w:t>
      </w:r>
      <w:r w:rsidRPr="00B852E7" w:rsidR="006F309F">
        <w:rPr>
          <w:rFonts w:ascii="David" w:hAnsi="David" w:cs="David"/>
          <w:b w:val="1"/>
          <w:bCs w:val="1"/>
          <w:sz w:val="26"/>
          <w:szCs w:val="26"/>
          <w:rtl w:val="1"/>
        </w:rPr>
        <w:t>י</w:t>
      </w:r>
      <w:r w:rsidRPr="00B852E7" w:rsidR="00794C48">
        <w:rPr>
          <w:rFonts w:ascii="David" w:hAnsi="David" w:cs="David"/>
          <w:b w:val="1"/>
          <w:bCs w:val="1"/>
          <w:sz w:val="26"/>
          <w:szCs w:val="26"/>
          <w:rtl w:val="1"/>
        </w:rPr>
        <w:t xml:space="preserve"> החפירה, פרופ' יובל גדות מאוניברסיטת תל אביב וד"ר יפתח שלו מרשות העתיקות</w:t>
      </w:r>
      <w:r w:rsidRPr="00B852E7" w:rsidR="00794C48">
        <w:rPr>
          <w:rFonts w:ascii="David" w:hAnsi="David" w:cs="David"/>
          <w:sz w:val="26"/>
          <w:szCs w:val="26"/>
          <w:rtl w:val="1"/>
        </w:rPr>
        <w:t>, "</w:t>
      </w:r>
      <w:r w:rsidRPr="00B852E7" w:rsidR="00B852E7">
        <w:rPr>
          <w:rFonts w:ascii="David" w:hAnsi="David" w:cs="David"/>
          <w:sz w:val="26"/>
          <w:szCs w:val="26"/>
          <w:rtl w:val="1"/>
        </w:rPr>
        <w:t>מאחר שרב</w:t>
      </w:r>
      <w:r w:rsidR="007D0597">
        <w:rPr>
          <w:rFonts w:ascii="David" w:hAnsi="David" w:cs="David"/>
          <w:sz w:val="26"/>
          <w:szCs w:val="26"/>
          <w:rtl w:val="1"/>
        </w:rPr>
        <w:t>ים</w:t>
      </w:r>
      <w:r w:rsidRPr="00B852E7" w:rsidR="00B852E7">
        <w:rPr>
          <w:rFonts w:ascii="David" w:hAnsi="David" w:cs="David"/>
          <w:sz w:val="26"/>
          <w:szCs w:val="26"/>
          <w:rtl w:val="1"/>
        </w:rPr>
        <w:t xml:space="preserve"> מ</w:t>
      </w:r>
      <w:r w:rsidRPr="00B852E7" w:rsidR="00E64799">
        <w:rPr>
          <w:rFonts w:ascii="David" w:hAnsi="David" w:cs="David"/>
          <w:sz w:val="26"/>
          <w:szCs w:val="26"/>
          <w:rtl w:val="1"/>
        </w:rPr>
        <w:t xml:space="preserve">הבולות והחותמות </w:t>
      </w:r>
      <w:r w:rsidRPr="00B852E7" w:rsidR="00B852E7">
        <w:rPr>
          <w:rFonts w:ascii="David" w:hAnsi="David" w:cs="David"/>
          <w:sz w:val="26"/>
          <w:szCs w:val="26"/>
          <w:rtl w:val="1"/>
        </w:rPr>
        <w:t>המוכר</w:t>
      </w:r>
      <w:r w:rsidR="007D0597">
        <w:rPr>
          <w:rFonts w:ascii="David" w:hAnsi="David" w:cs="David"/>
          <w:sz w:val="26"/>
          <w:szCs w:val="26"/>
          <w:rtl w:val="1"/>
        </w:rPr>
        <w:t>ים</w:t>
      </w:r>
      <w:r w:rsidRPr="00B852E7" w:rsidR="00B852E7">
        <w:rPr>
          <w:rFonts w:ascii="David" w:hAnsi="David" w:cs="David"/>
          <w:sz w:val="26"/>
          <w:szCs w:val="26"/>
          <w:rtl w:val="1"/>
        </w:rPr>
        <w:t xml:space="preserve"> למחקר לא הגיעו </w:t>
      </w:r>
      <w:r w:rsidRPr="00B852E7" w:rsidR="00E64799">
        <w:rPr>
          <w:rFonts w:ascii="David" w:hAnsi="David" w:cs="David"/>
          <w:sz w:val="26"/>
          <w:szCs w:val="26"/>
          <w:rtl w:val="1"/>
        </w:rPr>
        <w:t xml:space="preserve">מחפירה ארכיאולוגית </w:t>
      </w:r>
      <w:r w:rsidRPr="00B852E7" w:rsidR="00B852E7">
        <w:rPr>
          <w:rFonts w:ascii="David" w:hAnsi="David" w:cs="David"/>
          <w:sz w:val="26"/>
          <w:szCs w:val="26"/>
          <w:rtl w:val="1"/>
        </w:rPr>
        <w:t>מסודרת</w:t>
      </w:r>
      <w:r w:rsidRPr="00B852E7" w:rsidR="00E64799">
        <w:rPr>
          <w:rFonts w:ascii="David" w:hAnsi="David" w:cs="David"/>
          <w:sz w:val="26"/>
          <w:szCs w:val="26"/>
          <w:rtl w:val="1"/>
        </w:rPr>
        <w:t xml:space="preserve"> </w:t>
      </w:r>
      <w:r w:rsidRPr="00B852E7" w:rsidR="00B852E7">
        <w:rPr>
          <w:rFonts w:ascii="David" w:hAnsi="David" w:cs="David"/>
          <w:sz w:val="26"/>
          <w:szCs w:val="26"/>
          <w:rtl w:val="1"/>
        </w:rPr>
        <w:t xml:space="preserve">אלא משוק העתיקות, </w:t>
      </w:r>
      <w:r w:rsidRPr="00B852E7" w:rsidR="00E64799">
        <w:rPr>
          <w:rFonts w:ascii="David" w:hAnsi="David" w:cs="David"/>
          <w:sz w:val="26"/>
          <w:szCs w:val="26"/>
          <w:rtl w:val="1"/>
        </w:rPr>
        <w:t xml:space="preserve">מציאת שני הפריטים הללו בהקשר ארכיאולוגי ברור </w:t>
      </w:r>
      <w:r w:rsidRPr="00B852E7" w:rsidR="00B852E7">
        <w:rPr>
          <w:rFonts w:ascii="David" w:hAnsi="David" w:cs="David"/>
          <w:sz w:val="26"/>
          <w:szCs w:val="26"/>
          <w:rtl w:val="1"/>
        </w:rPr>
        <w:t>אשר ניתן לתארך,</w:t>
      </w:r>
      <w:r w:rsidRPr="00B852E7" w:rsidR="00E64799">
        <w:rPr>
          <w:rFonts w:ascii="David" w:hAnsi="David" w:cs="David"/>
          <w:sz w:val="26"/>
          <w:szCs w:val="26"/>
          <w:rtl w:val="1"/>
        </w:rPr>
        <w:t xml:space="preserve"> משמחת ביותר. הם מצטרפים ל</w:t>
      </w:r>
      <w:r w:rsidRPr="00B852E7" w:rsidR="001A51C2">
        <w:rPr>
          <w:rFonts w:ascii="David" w:hAnsi="David" w:cs="David"/>
          <w:sz w:val="26"/>
          <w:szCs w:val="26"/>
          <w:rtl w:val="1"/>
        </w:rPr>
        <w:t>בולות</w:t>
      </w:r>
      <w:r w:rsidRPr="00B852E7" w:rsidR="00301312">
        <w:rPr>
          <w:rFonts w:ascii="David" w:hAnsi="David" w:cs="David"/>
          <w:sz w:val="26"/>
          <w:szCs w:val="26"/>
          <w:rtl w:val="1"/>
        </w:rPr>
        <w:t xml:space="preserve"> ו</w:t>
      </w:r>
      <w:r w:rsidRPr="00B852E7" w:rsidR="0022038C">
        <w:rPr>
          <w:rFonts w:ascii="David" w:hAnsi="David" w:cs="David"/>
          <w:sz w:val="26"/>
          <w:szCs w:val="26"/>
          <w:rtl w:val="1"/>
        </w:rPr>
        <w:t>ל</w:t>
      </w:r>
      <w:r w:rsidRPr="00B852E7" w:rsidR="00301312">
        <w:rPr>
          <w:rFonts w:ascii="David" w:hAnsi="David" w:cs="David"/>
          <w:sz w:val="26"/>
          <w:szCs w:val="26"/>
          <w:rtl w:val="1"/>
        </w:rPr>
        <w:t>חותמות</w:t>
      </w:r>
      <w:r w:rsidRPr="00B852E7" w:rsidR="001A51C2">
        <w:rPr>
          <w:rFonts w:ascii="David" w:hAnsi="David" w:cs="David"/>
          <w:sz w:val="26"/>
          <w:szCs w:val="26"/>
          <w:rtl w:val="1"/>
        </w:rPr>
        <w:t xml:space="preserve"> נושא</w:t>
      </w:r>
      <w:r w:rsidRPr="00B852E7" w:rsidR="0022038C">
        <w:rPr>
          <w:rFonts w:ascii="David" w:hAnsi="David" w:cs="David"/>
          <w:sz w:val="26"/>
          <w:szCs w:val="26"/>
          <w:rtl w:val="1"/>
        </w:rPr>
        <w:t>י</w:t>
      </w:r>
      <w:r w:rsidRPr="00B852E7" w:rsidR="001A51C2">
        <w:rPr>
          <w:rFonts w:ascii="David" w:hAnsi="David" w:cs="David"/>
          <w:sz w:val="26"/>
          <w:szCs w:val="26"/>
          <w:rtl w:val="1"/>
        </w:rPr>
        <w:t xml:space="preserve"> שמות הכתובים בכתב עברי קדום, </w:t>
      </w:r>
      <w:r w:rsidRPr="00B852E7" w:rsidR="00E64799">
        <w:rPr>
          <w:rFonts w:ascii="David" w:hAnsi="David" w:cs="David"/>
          <w:sz w:val="26"/>
          <w:szCs w:val="26"/>
          <w:rtl w:val="1"/>
        </w:rPr>
        <w:t>ש</w:t>
      </w:r>
      <w:r w:rsidRPr="00B852E7" w:rsidR="001A51C2">
        <w:rPr>
          <w:rFonts w:ascii="David" w:hAnsi="David" w:cs="David"/>
          <w:sz w:val="26"/>
          <w:szCs w:val="26"/>
          <w:rtl w:val="1"/>
        </w:rPr>
        <w:t xml:space="preserve">התגלו בחפירות השונות שנערכו עד היום בעיר דוד. בממצאים אלו יש בכדי להעיד על מערכת המנהל המפותחת בממלכת יהודה והם מוסיפים מידע רב </w:t>
      </w:r>
      <w:r w:rsidRPr="00B852E7" w:rsidR="00B852E7">
        <w:rPr>
          <w:rFonts w:ascii="David" w:hAnsi="David" w:cs="David"/>
          <w:sz w:val="26"/>
          <w:szCs w:val="26"/>
          <w:rtl w:val="1"/>
        </w:rPr>
        <w:t>להבנה של</w:t>
      </w:r>
      <w:r w:rsidRPr="00B852E7" w:rsidR="001A51C2">
        <w:rPr>
          <w:rFonts w:ascii="David" w:hAnsi="David" w:cs="David"/>
          <w:sz w:val="26"/>
          <w:szCs w:val="26"/>
          <w:rtl w:val="1"/>
        </w:rPr>
        <w:t xml:space="preserve"> מעמדה הכלכלי של ירושלים</w:t>
      </w:r>
      <w:r w:rsidRPr="00B852E7" w:rsidR="0022038C">
        <w:rPr>
          <w:rFonts w:ascii="David" w:hAnsi="David" w:cs="David"/>
          <w:sz w:val="26"/>
          <w:szCs w:val="26"/>
          <w:rtl w:val="1"/>
        </w:rPr>
        <w:t xml:space="preserve"> ומערכת המנהל שלה</w:t>
      </w:r>
      <w:r w:rsidRPr="00B852E7" w:rsidR="001A51C2">
        <w:rPr>
          <w:rFonts w:ascii="David" w:hAnsi="David" w:cs="David"/>
          <w:sz w:val="26"/>
          <w:szCs w:val="26"/>
          <w:rtl w:val="1"/>
        </w:rPr>
        <w:t xml:space="preserve"> בימי בית ראשון</w:t>
      </w:r>
      <w:r w:rsidRPr="00B852E7" w:rsidR="0022038C">
        <w:rPr>
          <w:rFonts w:ascii="David" w:hAnsi="David" w:cs="David"/>
          <w:sz w:val="26"/>
          <w:szCs w:val="26"/>
          <w:rtl w:val="1"/>
        </w:rPr>
        <w:t>,</w:t>
      </w:r>
      <w:r w:rsidRPr="00B852E7" w:rsidR="001A51C2">
        <w:rPr>
          <w:rFonts w:ascii="David" w:hAnsi="David" w:cs="David"/>
          <w:sz w:val="26"/>
          <w:szCs w:val="26"/>
          <w:rtl w:val="1"/>
        </w:rPr>
        <w:t xml:space="preserve"> כמו גם מידע אישי על הפקידים </w:t>
      </w:r>
      <w:r w:rsidRPr="00B852E7" w:rsidR="00637AB3">
        <w:rPr>
          <w:rFonts w:ascii="David" w:hAnsi="David" w:cs="David"/>
          <w:sz w:val="26"/>
          <w:szCs w:val="26"/>
          <w:rtl w:val="1"/>
        </w:rPr>
        <w:t>ו</w:t>
      </w:r>
      <w:r w:rsidRPr="00B852E7" w:rsidR="00EA0FB3">
        <w:rPr>
          <w:rFonts w:ascii="David" w:hAnsi="David" w:cs="David"/>
          <w:sz w:val="26"/>
          <w:szCs w:val="26"/>
          <w:rtl w:val="1"/>
        </w:rPr>
        <w:t xml:space="preserve">אנשי המנהל </w:t>
      </w:r>
      <w:r w:rsidRPr="00B852E7" w:rsidR="0022038C">
        <w:rPr>
          <w:rFonts w:ascii="David" w:hAnsi="David" w:cs="David"/>
          <w:sz w:val="26"/>
          <w:szCs w:val="26"/>
          <w:rtl w:val="1"/>
        </w:rPr>
        <w:t>הקרובים ביותר למלך</w:t>
      </w:r>
      <w:r w:rsidRPr="00B852E7" w:rsidR="00B852E7">
        <w:rPr>
          <w:rFonts w:ascii="David" w:hAnsi="David" w:cs="David"/>
          <w:sz w:val="26"/>
          <w:szCs w:val="26"/>
          <w:rtl w:val="1"/>
        </w:rPr>
        <w:t>,</w:t>
      </w:r>
      <w:r w:rsidRPr="00B852E7" w:rsidR="0022038C">
        <w:rPr>
          <w:rFonts w:ascii="David" w:hAnsi="David" w:cs="David"/>
          <w:sz w:val="26"/>
          <w:szCs w:val="26"/>
          <w:rtl w:val="1"/>
        </w:rPr>
        <w:t xml:space="preserve"> </w:t>
      </w:r>
      <w:r w:rsidRPr="00B852E7" w:rsidR="001A51C2">
        <w:rPr>
          <w:rFonts w:ascii="David" w:hAnsi="David" w:cs="David"/>
          <w:sz w:val="26"/>
          <w:szCs w:val="26"/>
          <w:rtl w:val="1"/>
        </w:rPr>
        <w:t>שחיו ופעלו בעיר</w:t>
      </w:r>
      <w:r w:rsidRPr="00B852E7" w:rsidR="00637AB3">
        <w:rPr>
          <w:rFonts w:ascii="David" w:hAnsi="David" w:cs="David"/>
          <w:sz w:val="26"/>
          <w:szCs w:val="26"/>
        </w:rPr>
        <w:t>"</w:t>
      </w:r>
      <w:r w:rsidRPr="00B852E7" w:rsidR="001A51C2">
        <w:rPr>
          <w:rFonts w:ascii="David" w:hAnsi="David" w:cs="David"/>
          <w:sz w:val="26"/>
          <w:szCs w:val="26"/>
        </w:rPr>
        <w:t>.</w:t>
      </w:r>
    </w:p>
    <w:p w:rsidRPr="00B852E7" w:rsidR="00226314" w:rsidP="00226314" w:rsidRDefault="00226314" w14:paraId="3B1566B3" w14:textId="44F82A7D">
      <w:pPr>
        <w:spacing w:line="288" w:lineRule="auto"/>
        <w:jc w:val="both"/>
        <w:rPr>
          <w:rFonts w:ascii="David" w:hAnsi="David" w:cs="David"/>
          <w:sz w:val="26"/>
          <w:szCs w:val="26"/>
          <w:rtl/>
        </w:rPr>
      </w:pPr>
      <w:r>
        <w:rPr>
          <w:rFonts w:hint="cs" w:ascii="David" w:hAnsi="David" w:cs="David"/>
          <w:sz w:val="26"/>
          <w:szCs w:val="26"/>
          <w:rtl/>
        </w:rPr>
        <w:t>יתר על כן, "</w:t>
      </w:r>
      <w:r w:rsidRPr="00B852E7">
        <w:rPr>
          <w:rFonts w:hint="cs" w:ascii="David" w:hAnsi="David" w:cs="David"/>
          <w:sz w:val="26"/>
          <w:szCs w:val="26"/>
          <w:rtl/>
        </w:rPr>
        <w:t xml:space="preserve">מציאתו של מבנה </w:t>
      </w:r>
      <w:r>
        <w:rPr>
          <w:rFonts w:hint="cs" w:ascii="David" w:hAnsi="David" w:cs="David"/>
          <w:sz w:val="26"/>
          <w:szCs w:val="26"/>
          <w:rtl/>
        </w:rPr>
        <w:t xml:space="preserve">ציבור </w:t>
      </w:r>
      <w:r w:rsidRPr="00B852E7">
        <w:rPr>
          <w:rFonts w:hint="cs" w:ascii="David" w:hAnsi="David" w:cs="David"/>
          <w:sz w:val="26"/>
          <w:szCs w:val="26"/>
          <w:rtl/>
        </w:rPr>
        <w:t>שכזה במדרון המערבי של גבעת עיר דוד מוסיפה מידע רב אודות מבנה העיר בתקופה זו</w:t>
      </w:r>
      <w:r w:rsidR="007D0597">
        <w:rPr>
          <w:rFonts w:hint="cs" w:ascii="David" w:hAnsi="David" w:cs="David"/>
          <w:sz w:val="26"/>
          <w:szCs w:val="26"/>
          <w:rtl/>
        </w:rPr>
        <w:t xml:space="preserve"> ואודות</w:t>
      </w:r>
      <w:r w:rsidRPr="00B852E7">
        <w:rPr>
          <w:rFonts w:hint="cs" w:ascii="David" w:hAnsi="David" w:cs="David"/>
          <w:sz w:val="26"/>
          <w:szCs w:val="26"/>
          <w:rtl/>
        </w:rPr>
        <w:t xml:space="preserve"> גודלו של אזור המנהל שבה. </w:t>
      </w:r>
      <w:r>
        <w:rPr>
          <w:rFonts w:hint="cs" w:ascii="David" w:hAnsi="David" w:cs="David"/>
          <w:sz w:val="26"/>
          <w:szCs w:val="26"/>
          <w:rtl/>
        </w:rPr>
        <w:t>חורבן המבנה</w:t>
      </w:r>
      <w:r w:rsidRPr="00B852E7">
        <w:rPr>
          <w:rFonts w:hint="cs" w:ascii="David" w:hAnsi="David" w:cs="David"/>
          <w:sz w:val="26"/>
          <w:szCs w:val="26"/>
          <w:rtl/>
        </w:rPr>
        <w:t xml:space="preserve"> בשריפה, ככל הנראה בעת כיבוש העיר על ידי הבבלים בשנת 586 לפסה"נ, מחזק את </w:t>
      </w:r>
      <w:r>
        <w:rPr>
          <w:rFonts w:hint="cs" w:ascii="David" w:hAnsi="David" w:cs="David"/>
          <w:sz w:val="26"/>
          <w:szCs w:val="26"/>
          <w:rtl/>
        </w:rPr>
        <w:t>ההבנה לגבי</w:t>
      </w:r>
      <w:r w:rsidRPr="00B852E7">
        <w:rPr>
          <w:rFonts w:hint="cs" w:ascii="David" w:hAnsi="David" w:cs="David"/>
          <w:sz w:val="26"/>
          <w:szCs w:val="26"/>
          <w:rtl/>
        </w:rPr>
        <w:t xml:space="preserve"> עוצמת החורבן בעיר</w:t>
      </w:r>
      <w:r>
        <w:rPr>
          <w:rFonts w:hint="cs" w:ascii="David" w:hAnsi="David" w:cs="David"/>
          <w:sz w:val="26"/>
          <w:szCs w:val="26"/>
          <w:rtl/>
        </w:rPr>
        <w:t>"</w:t>
      </w:r>
      <w:r w:rsidRPr="00B852E7">
        <w:rPr>
          <w:rFonts w:hint="cs" w:ascii="David" w:hAnsi="David" w:cs="David"/>
          <w:sz w:val="26"/>
          <w:szCs w:val="26"/>
          <w:rtl/>
        </w:rPr>
        <w:t>.</w:t>
      </w:r>
    </w:p>
    <w:p w:rsidR="00226314" w:rsidP="00226314" w:rsidRDefault="00226314" w14:paraId="6BF3520F" w14:textId="3F117C32">
      <w:pPr>
        <w:spacing w:line="288" w:lineRule="auto"/>
        <w:rPr>
          <w:rFonts w:ascii="David" w:hAnsi="David" w:cs="David"/>
          <w:sz w:val="26"/>
          <w:szCs w:val="26"/>
          <w:rtl/>
        </w:rPr>
      </w:pPr>
      <w:r>
        <w:rPr>
          <w:rFonts w:hint="cs" w:ascii="David" w:hAnsi="David" w:cs="David"/>
          <w:sz w:val="26"/>
          <w:szCs w:val="26"/>
          <w:rtl/>
        </w:rPr>
        <w:t xml:space="preserve">שני הפריטים יבואו לפרסום מלא בכתב העת הארכיאולוגי </w:t>
      </w:r>
      <w:r>
        <w:rPr>
          <w:rFonts w:ascii="David" w:hAnsi="David" w:cs="David"/>
          <w:sz w:val="26"/>
          <w:szCs w:val="26"/>
        </w:rPr>
        <w:t>Israel Exploration Journal</w:t>
      </w:r>
      <w:r>
        <w:rPr>
          <w:rFonts w:hint="cs" w:ascii="David" w:hAnsi="David" w:cs="David"/>
          <w:sz w:val="26"/>
          <w:szCs w:val="26"/>
          <w:rtl/>
        </w:rPr>
        <w:t xml:space="preserve"> היוצא לאור</w:t>
      </w:r>
      <w:r w:rsidR="007D0597">
        <w:rPr>
          <w:rFonts w:hint="cs" w:ascii="David" w:hAnsi="David" w:cs="David"/>
          <w:sz w:val="26"/>
          <w:szCs w:val="26"/>
          <w:rtl/>
        </w:rPr>
        <w:t xml:space="preserve"> על-ידי החברה</w:t>
      </w:r>
      <w:r>
        <w:rPr>
          <w:rFonts w:hint="cs" w:ascii="David" w:hAnsi="David" w:cs="David"/>
          <w:sz w:val="26"/>
          <w:szCs w:val="26"/>
          <w:rtl/>
        </w:rPr>
        <w:t xml:space="preserve"> לחקירת ארץ ישראל ועתיקותיה</w:t>
      </w:r>
      <w:r w:rsidR="007D0597">
        <w:rPr>
          <w:rFonts w:hint="cs" w:ascii="David" w:hAnsi="David" w:cs="David"/>
          <w:sz w:val="26"/>
          <w:szCs w:val="26"/>
          <w:rtl/>
        </w:rPr>
        <w:t>.</w:t>
      </w:r>
    </w:p>
    <w:p w:rsidR="009449E6" w:rsidP="00A54490" w:rsidRDefault="009449E6" w14:paraId="42A444A2" w14:textId="35043985">
      <w:pPr>
        <w:spacing w:line="288" w:lineRule="auto"/>
        <w:jc w:val="both"/>
        <w:rPr>
          <w:rFonts w:ascii="David" w:hAnsi="David" w:cs="David"/>
          <w:sz w:val="26"/>
          <w:szCs w:val="26"/>
          <w:rtl/>
        </w:rPr>
      </w:pPr>
    </w:p>
    <w:p w:rsidRPr="00B0440B" w:rsidR="00314BB7" w:rsidP="00A54490" w:rsidRDefault="00B0440B" w14:paraId="7E1F8099" w14:textId="5C2AF7C4">
      <w:pPr>
        <w:spacing w:line="288" w:lineRule="auto"/>
        <w:jc w:val="both"/>
        <w:rPr>
          <w:rStyle w:val="Hyperlink"/>
          <w:rFonts w:ascii="David" w:hAnsi="David" w:cs="David"/>
          <w:sz w:val="26"/>
          <w:szCs w:val="26"/>
          <w:rtl/>
        </w:rPr>
      </w:pPr>
      <w:r w:rsidRPr="6D5EDFBA">
        <w:rPr>
          <w:rPrChange w:author="YOLI SHWARTZ" w:date="2019-03-31T05:26:08.8652458" w:id="1064406274">
            <w:rPr>
              <w:rFonts w:ascii="David" w:hAnsi="David" w:cs="David"/>
              <w:sz w:val="26"/>
              <w:szCs w:val="26"/>
              <w:rtl/>
            </w:rPr>
          </w:rPrChange>
        </w:rPr>
        <w:fldChar w:fldCharType="begin"/>
      </w:r>
      <w:r>
        <w:rPr>
          <w:rFonts w:ascii="David" w:hAnsi="David" w:cs="David"/>
          <w:sz w:val="26"/>
          <w:szCs w:val="26"/>
          <w:rtl/>
        </w:rPr>
        <w:instrText xml:space="preserve"> </w:instrText>
      </w:r>
      <w:r>
        <w:rPr>
          <w:rFonts w:ascii="David" w:hAnsi="David" w:cs="David"/>
          <w:sz w:val="26"/>
          <w:szCs w:val="26"/>
        </w:rPr>
        <w:instrText>HYPERLINK</w:instrText>
      </w:r>
      <w:r>
        <w:rPr>
          <w:rFonts w:ascii="David" w:hAnsi="David" w:cs="David"/>
          <w:sz w:val="26"/>
          <w:szCs w:val="26"/>
          <w:rtl/>
        </w:rPr>
        <w:instrText xml:space="preserve"> "</w:instrText>
      </w:r>
      <w:r>
        <w:rPr>
          <w:rFonts w:ascii="David" w:hAnsi="David" w:cs="David"/>
          <w:sz w:val="26"/>
          <w:szCs w:val="26"/>
        </w:rPr>
        <w:instrText>https://www.dropbox.com/sh/28kl89m38tkaukv/AADjTwwLAHOR6gtuYkD_tMANa?dl=0</w:instrText>
      </w:r>
      <w:r>
        <w:rPr>
          <w:rFonts w:ascii="David" w:hAnsi="David" w:cs="David"/>
          <w:sz w:val="26"/>
          <w:szCs w:val="26"/>
          <w:rtl/>
        </w:rPr>
        <w:instrText xml:space="preserve">" </w:instrText>
      </w:r>
      <w:r>
        <w:rPr>
          <w:rFonts w:ascii="David" w:hAnsi="David" w:cs="David"/>
          <w:sz w:val="26"/>
          <w:szCs w:val="26"/>
          <w:rtl/>
        </w:rPr>
      </w:r>
      <w:r>
        <w:rPr>
          <w:rFonts w:ascii="David" w:hAnsi="David" w:cs="David"/>
          <w:sz w:val="26"/>
          <w:szCs w:val="26"/>
          <w:rtl/>
        </w:rPr>
        <w:fldChar w:fldCharType="separate"/>
      </w:r>
      <w:r w:rsidRPr="00B0440B" w:rsidR="00314BB7">
        <w:rPr>
          <w:rStyle w:val="Hyperlink"/>
          <w:rFonts w:ascii="David" w:hAnsi="David" w:cs="David"/>
          <w:sz w:val="26"/>
          <w:szCs w:val="26"/>
          <w:rtl w:val="1"/>
        </w:rPr>
        <w:t xml:space="preserve">להורדת תמונות </w:t>
      </w:r>
      <w:r w:rsidRPr="00B0440B" w:rsidR="00314BB7">
        <w:rPr>
          <w:rStyle w:val="Hyperlink"/>
          <w:rFonts w:ascii="David" w:hAnsi="David" w:cs="David"/>
          <w:sz w:val="26"/>
          <w:szCs w:val="26"/>
          <w:rtl w:val="1"/>
        </w:rPr>
        <w:t>וסירטון</w:t>
      </w:r>
      <w:r w:rsidRPr="00B0440B" w:rsidR="00314BB7">
        <w:rPr>
          <w:rStyle w:val="Hyperlink"/>
          <w:rFonts w:ascii="David" w:hAnsi="David" w:cs="David"/>
          <w:sz w:val="26"/>
          <w:szCs w:val="26"/>
          <w:rtl w:val="1"/>
        </w:rPr>
        <w:t xml:space="preserve"> הקליק</w:t>
      </w:r>
      <w:r w:rsidRPr="00B0440B" w:rsidR="00314BB7">
        <w:rPr>
          <w:rStyle w:val="Hyperlink"/>
          <w:rFonts w:ascii="David" w:hAnsi="David" w:cs="David"/>
          <w:sz w:val="26"/>
          <w:szCs w:val="26"/>
          <w:rtl w:val="1"/>
        </w:rPr>
        <w:t>ו</w:t>
      </w:r>
      <w:r w:rsidRPr="00B0440B" w:rsidR="00314BB7">
        <w:rPr>
          <w:rStyle w:val="Hyperlink"/>
          <w:rFonts w:ascii="David" w:hAnsi="David" w:cs="David"/>
          <w:sz w:val="26"/>
          <w:szCs w:val="26"/>
          <w:rtl w:val="1"/>
        </w:rPr>
        <w:t xml:space="preserve"> כאן:</w:t>
      </w:r>
    </w:p>
    <w:p w:rsidR="00314BB7" w:rsidDel="431118F9" w:rsidP="6D5EDFBA" w:rsidRDefault="00B0440B" w14:paraId="19FF1342" w14:textId="51B2ECD0">
      <w:pPr>
        <w:spacing w:line="288" w:lineRule="auto"/>
        <w:jc w:val="left"/>
        <w:rPr>
          <w:ins w:author="YOLI SHWARTZ" w:date="2019-03-31T05:26:08.8652458" w:id="1841261281"/>
        </w:rPr>
        <w:pPrChange w:author="YOLI SHWARTZ" w:date="2019-03-31T05:26:08.8652458" w:id="1575874082">
          <w:pPr>
            <w:bidi w:val="0"/>
            <w:jc w:val="right"/>
          </w:pPr>
        </w:pPrChange>
      </w:pPr>
      <w:ins w:author="YOLI SHWARTZ" w:date="2019-03-31T05:26:08.8652458" w:id="122601152">
        <w:r w:rsidRPr="6D5EDFBA" w:rsidR="6D5EDFBA">
          <w:rPr>
            <w:rFonts w:ascii="Calibri" w:hAnsi="Calibri" w:eastAsia="Calibri" w:cs="Calibri"/>
            <w:noProof w:val="0"/>
            <w:sz w:val="25"/>
            <w:szCs w:val="25"/>
            <w:lang w:val="en-US"/>
            <w:rPrChange w:author="YOLI SHWARTZ" w:date="2019-03-31T05:26:08.8652458" w:id="250376830">
              <w:rPr/>
            </w:rPrChange>
          </w:rPr>
          <w:t xml:space="preserve">2-1 </w:t>
        </w:r>
      </w:ins>
    </w:p>
    <w:p w:rsidR="00314BB7" w:rsidDel="431118F9" w:rsidP="6D5EDFBA" w:rsidRDefault="00B0440B" w14:paraId="289C7025" w14:textId="3C47D002">
      <w:pPr>
        <w:pStyle w:val="a"/>
        <w:spacing w:line="288" w:lineRule="auto"/>
        <w:jc w:val="right"/>
        <w:rPr>
          <w:del w:author="YOLI SHWARTZ" w:date="2019-03-31T05:22:35.3724619" w:id="31577977"/>
          <w:rFonts w:ascii="David" w:hAnsi="David" w:eastAsia="David" w:cs="David"/>
          <w:noProof w:val="0"/>
          <w:sz w:val="25"/>
          <w:szCs w:val="25"/>
          <w:rtl w:val="1"/>
          <w:lang w:bidi="he-IL"/>
          <w:rPrChange w:author="YOLI SHWARTZ" w:date="2019-03-31T05:26:08.8652458" w:id="668282335">
            <w:rPr/>
          </w:rPrChange>
        </w:rPr>
        <w:pPrChange w:author="YOLI SHWARTZ" w:date="2019-03-31T05:26:08.8652458" w:id="2030688396">
          <w:pPr>
            <w:bidi w:val="0"/>
            <w:jc w:val="right"/>
          </w:pPr>
        </w:pPrChange>
      </w:pPr>
      <w:r w:rsidRPr="6D5EDFBA">
        <w:rPr>
          <w:rPrChange w:author="YOLI SHWARTZ" w:date="2019-03-31T05:26:08.8652458" w:id="1756982272">
            <w:rPr>
              <w:rFonts w:ascii="David" w:hAnsi="David" w:cs="David"/>
              <w:sz w:val="26"/>
              <w:szCs w:val="26"/>
              <w:rtl/>
            </w:rPr>
          </w:rPrChange>
        </w:rPr>
        <w:fldChar w:fldCharType="end"/>
      </w:r>
      <w:del w:author="YOLI SHWARTZ" w:date="2019-03-31T05:22:35.3724619" w:id="1696160581">
        <w:r w:rsidDel="431118F9" w:rsidR="00314BB7">
          <w:rPr>
            <w:rFonts w:hint="cs" w:ascii="David" w:hAnsi="David" w:cs="David"/>
            <w:sz w:val="26"/>
            <w:szCs w:val="26"/>
            <w:rtl/>
          </w:rPr>
          <w:delText>2-1</w:delText>
        </w:r>
      </w:del>
      <w:r w:rsidRPr="00314BB7" w:rsidR="00314BB7">
        <w:rPr>
          <w:rFonts w:ascii="David" w:hAnsi="David" w:cs="David"/>
          <w:sz w:val="26"/>
          <w:szCs w:val="26"/>
        </w:rPr>
        <w:t xml:space="preserve"> </w:t>
      </w:r>
      <w:r w:rsidR="00314BB7">
        <w:rPr>
          <w:rFonts w:ascii="David" w:hAnsi="David" w:cs="David"/>
          <w:sz w:val="26"/>
          <w:szCs w:val="26"/>
          <w:rtl w:val="1"/>
        </w:rPr>
        <w:t>חפירות חניון גבעתי שבעיר דוד</w:t>
      </w:r>
      <w:r w:rsidRPr="00314BB7" w:rsidR="00314BB7">
        <w:rPr>
          <w:rFonts w:ascii="David" w:hAnsi="David" w:cs="David"/>
          <w:sz w:val="26"/>
          <w:szCs w:val="26"/>
          <w:rtl w:val="1"/>
        </w:rPr>
        <w:t>,</w:t>
      </w:r>
      <w:r w:rsidR="00314BB7">
        <w:rPr>
          <w:rFonts w:ascii="David" w:hAnsi="David" w:cs="David"/>
          <w:sz w:val="26"/>
          <w:szCs w:val="26"/>
          <w:rtl w:val="1"/>
        </w:rPr>
        <w:t xml:space="preserve"> צילום: קובי </w:t>
      </w:r>
      <w:proofErr w:type="spellStart"/>
      <w:r w:rsidR="00314BB7">
        <w:rPr>
          <w:rFonts w:ascii="David" w:hAnsi="David" w:cs="David"/>
          <w:sz w:val="26"/>
          <w:szCs w:val="26"/>
          <w:rtl w:val="1"/>
        </w:rPr>
        <w:t>הראתי</w:t>
      </w:r>
      <w:proofErr w:type="spellEnd"/>
      <w:r w:rsidR="001C1751">
        <w:rPr>
          <w:rFonts w:ascii="David" w:hAnsi="David" w:cs="David"/>
          <w:sz w:val="26"/>
          <w:szCs w:val="26"/>
          <w:rtl w:val="1"/>
        </w:rPr>
        <w:t xml:space="preserve">, עיר </w:t>
      </w:r>
      <w:proofErr w:type="spellStart"/>
      <w:r w:rsidR="001C1751">
        <w:rPr>
          <w:rFonts w:ascii="David" w:hAnsi="David" w:cs="David"/>
          <w:sz w:val="26"/>
          <w:szCs w:val="26"/>
          <w:rtl w:val="1"/>
        </w:rPr>
        <w:t>דןד</w:t>
      </w:r>
      <w:proofErr w:type="spellEnd"/>
      <w:ins w:author="YOLI SHWARTZ" w:date="2019-03-31T05:25:08.339664" w:id="67461103">
        <w:r w:rsidR="534A668F">
          <w:rPr>
            <w:rFonts w:ascii="David" w:hAnsi="David" w:cs="David"/>
            <w:sz w:val="26"/>
            <w:szCs w:val="26"/>
          </w:rPr>
          <w:t xml:space="preserve"> </w:t>
        </w:r>
      </w:ins>
    </w:p>
    <w:p w:rsidR="431118F9" w:rsidDel="6D5EDFBA" w:rsidP="534A668F" w:rsidRDefault="431118F9" w14:paraId="6759F490" w14:textId="596371AC">
      <w:pPr>
        <w:pStyle w:val="a"/>
        <w:spacing w:line="288" w:lineRule="auto"/>
        <w:jc w:val="right"/>
        <w:rPr>
          <w:del w:author="YOLI SHWARTZ" w:date="2019-03-31T05:26:08.8652458" w:id="1396754386"/>
          <w:rFonts w:ascii="David" w:hAnsi="David" w:eastAsia="David" w:cs="David"/>
          <w:noProof w:val="0"/>
          <w:sz w:val="25"/>
          <w:szCs w:val="25"/>
          <w:lang w:bidi="he-IL"/>
          <w:rPrChange w:author="YOLI SHWARTZ" w:date="2019-03-31T05:25:08.339664" w:id="1568524387">
            <w:rPr/>
          </w:rPrChange>
        </w:rPr>
        <w:pPrChange w:author="YOLI SHWARTZ" w:date="2019-03-31T05:25:08.339664" w:id="963419895">
          <w:pPr/>
        </w:pPrChange>
      </w:pPr>
    </w:p>
    <w:p w:rsidRPr="00B852E7" w:rsidR="00314BB7" w:rsidP="6D5EDFBA" w:rsidRDefault="00977FCE" w14:paraId="7FF786D7" w14:textId="09288C44">
      <w:pPr>
        <w:pStyle w:val="a"/>
        <w:bidi w:val="0"/>
        <w:spacing w:line="288" w:lineRule="auto"/>
        <w:jc w:val="right"/>
        <w:rPr>
          <w:rFonts w:ascii="David" w:hAnsi="David" w:cs="David"/>
          <w:sz w:val="26"/>
          <w:szCs w:val="26"/>
          <w:rtl w:val="1"/>
        </w:rPr>
        <w:pPrChange w:author="YOLI SHWARTZ" w:date="2019-03-31T05:26:08.8652458" w:id="1793511597">
          <w:pPr>
            <w:bidi w:val="0"/>
            <w:jc w:val="right"/>
          </w:pPr>
        </w:pPrChange>
      </w:pPr>
      <w:del w:author="YOLI SHWARTZ" w:date="2019-03-31T05:26:08.8652458" w:id="173232144">
        <w:r w:rsidDel="6D5EDFBA">
          <w:rPr>
            <w:rFonts w:hint="cs" w:ascii="David" w:hAnsi="David" w:cs="David"/>
            <w:sz w:val="26"/>
            <w:szCs w:val="26"/>
            <w:rtl/>
          </w:rPr>
          <w:delText xml:space="preserve">3.</w:delText>
        </w:r>
      </w:del>
      <w:r>
        <w:rPr>
          <w:rFonts w:ascii="David" w:hAnsi="David" w:cs="David"/>
          <w:sz w:val="26"/>
          <w:szCs w:val="26"/>
        </w:rPr>
        <w:t xml:space="preserve"> </w:t>
      </w:r>
      <w:r w:rsidRPr="00977FCE">
        <w:rPr>
          <w:rFonts w:ascii="David" w:hAnsi="David" w:cs="David"/>
          <w:sz w:val="26"/>
          <w:szCs w:val="26"/>
          <w:rtl w:val="1"/>
        </w:rPr>
        <w:t xml:space="preserve">העובדת </w:t>
      </w:r>
      <w:proofErr w:type="spellStart"/>
      <w:r w:rsidRPr="00977FCE">
        <w:rPr>
          <w:rFonts w:ascii="David" w:hAnsi="David" w:cs="David"/>
          <w:sz w:val="26"/>
          <w:szCs w:val="26"/>
          <w:rtl w:val="1"/>
        </w:rPr>
        <w:t>סבטה</w:t>
      </w:r>
      <w:proofErr w:type="spellEnd"/>
      <w:r w:rsidRPr="00977FCE">
        <w:rPr>
          <w:rFonts w:ascii="David" w:hAnsi="David" w:cs="David"/>
          <w:sz w:val="26"/>
          <w:szCs w:val="26"/>
          <w:rtl w:val="1"/>
        </w:rPr>
        <w:t xml:space="preserve"> </w:t>
      </w:r>
      <w:proofErr w:type="spellStart"/>
      <w:r w:rsidRPr="00977FCE">
        <w:rPr>
          <w:rFonts w:ascii="David" w:hAnsi="David" w:cs="David"/>
          <w:sz w:val="26"/>
          <w:szCs w:val="26"/>
          <w:rtl w:val="1"/>
        </w:rPr>
        <w:t>פניק</w:t>
      </w:r>
      <w:proofErr w:type="spellEnd"/>
      <w:r w:rsidRPr="00977FCE">
        <w:rPr>
          <w:rFonts w:ascii="David" w:hAnsi="David" w:cs="David"/>
          <w:sz w:val="26"/>
          <w:szCs w:val="26"/>
          <w:rtl w:val="1"/>
        </w:rPr>
        <w:t xml:space="preserve"> לאחר מציאת הבולה</w:t>
      </w:r>
      <w:r w:rsidR="005B6B7C">
        <w:rPr>
          <w:rFonts w:ascii="David" w:hAnsi="David" w:cs="David"/>
          <w:sz w:val="26"/>
          <w:szCs w:val="26"/>
          <w:rtl w:val="1"/>
        </w:rPr>
        <w:t xml:space="preserve">. </w:t>
      </w:r>
      <w:r w:rsidRPr="00977FCE">
        <w:rPr>
          <w:rFonts w:ascii="David" w:hAnsi="David" w:cs="David"/>
          <w:sz w:val="26"/>
          <w:szCs w:val="26"/>
          <w:rtl w:val="1"/>
        </w:rPr>
        <w:t>צילום אליהו ינאי</w:t>
      </w:r>
      <w:r w:rsidR="001C1751">
        <w:rPr>
          <w:rFonts w:ascii="David" w:hAnsi="David" w:cs="David"/>
          <w:sz w:val="26"/>
          <w:szCs w:val="26"/>
          <w:rtl w:val="1"/>
        </w:rPr>
        <w:t>,</w:t>
      </w:r>
      <w:r w:rsidRPr="00977FCE">
        <w:rPr>
          <w:rFonts w:ascii="David" w:hAnsi="David" w:cs="David"/>
          <w:sz w:val="26"/>
          <w:szCs w:val="26"/>
          <w:rtl w:val="1"/>
        </w:rPr>
        <w:t xml:space="preserve"> עיר דוד</w:t>
      </w:r>
      <w:ins w:author="YOLI SHWARTZ" w:date="2019-03-31T05:26:08.8652458" w:id="1838129430">
        <w:r w:rsidRPr="6D5EDFBA" w:rsidR="6D5EDFBA">
          <w:rPr>
            <w:rFonts w:ascii="David" w:hAnsi="David" w:eastAsia="David" w:cs="David"/>
            <w:noProof w:val="0"/>
            <w:sz w:val="25"/>
            <w:szCs w:val="25"/>
            <w:rtl w:val="1"/>
            <w:lang w:bidi="he-IL"/>
            <w:rPrChange w:author="YOLI SHWARTZ" w:date="2019-03-31T05:26:08.8652458" w:id="1042065842">
              <w:rPr/>
            </w:rPrChange>
          </w:rPr>
          <w:t xml:space="preserve">3. </w:t>
        </w:r>
      </w:ins>
      <w:r>
        <w:rPr>
          <w:rFonts w:ascii="David" w:hAnsi="David" w:cs="David"/>
          <w:sz w:val="26"/>
          <w:szCs w:val="26"/>
          <w:rtl/>
        </w:rPr>
        <w:br/>
      </w:r>
      <w:del w:author="YOLI SHWARTZ" w:date="2019-03-31T05:26:08.8652458" w:id="57897913">
        <w:r w:rsidDel="6D5EDFBA" w:rsidR="001C1751">
          <w:rPr>
            <w:rFonts w:hint="cs" w:ascii="David" w:hAnsi="David" w:cs="David"/>
            <w:sz w:val="26"/>
            <w:szCs w:val="26"/>
            <w:rtl/>
          </w:rPr>
          <w:delText>7-4</w:delText>
        </w:r>
      </w:del>
      <w:r>
        <w:rPr>
          <w:rFonts w:ascii="David" w:hAnsi="David" w:cs="David"/>
          <w:sz w:val="26"/>
          <w:szCs w:val="26"/>
          <w:rtl w:val="1"/>
        </w:rPr>
        <w:t xml:space="preserve"> </w:t>
      </w:r>
      <w:r w:rsidRPr="00977FCE">
        <w:rPr>
          <w:rFonts w:ascii="David" w:hAnsi="David" w:cs="David"/>
          <w:sz w:val="26"/>
          <w:szCs w:val="26"/>
          <w:rtl w:val="1"/>
        </w:rPr>
        <w:t xml:space="preserve">בולה </w:t>
      </w:r>
      <w:proofErr w:type="spellStart"/>
      <w:r w:rsidRPr="00977FCE">
        <w:rPr>
          <w:rFonts w:ascii="David" w:hAnsi="David" w:cs="David"/>
          <w:sz w:val="26"/>
          <w:szCs w:val="26"/>
          <w:rtl w:val="1"/>
        </w:rPr>
        <w:t>לנתנמלך</w:t>
      </w:r>
      <w:proofErr w:type="spellEnd"/>
      <w:r w:rsidRPr="00977FCE">
        <w:rPr>
          <w:rFonts w:ascii="David" w:hAnsi="David" w:cs="David"/>
          <w:sz w:val="26"/>
          <w:szCs w:val="26"/>
          <w:rtl w:val="1"/>
        </w:rPr>
        <w:t xml:space="preserve"> עבד המלך</w:t>
      </w:r>
      <w:r w:rsidR="005B6B7C">
        <w:rPr>
          <w:rFonts w:ascii="David" w:hAnsi="David" w:cs="David"/>
          <w:sz w:val="26"/>
          <w:szCs w:val="26"/>
          <w:rtl w:val="1"/>
        </w:rPr>
        <w:t xml:space="preserve"> </w:t>
      </w:r>
      <w:r w:rsidRPr="00977FCE">
        <w:rPr>
          <w:rFonts w:ascii="David" w:hAnsi="David" w:cs="David"/>
          <w:sz w:val="26"/>
          <w:szCs w:val="26"/>
          <w:rtl w:val="1"/>
        </w:rPr>
        <w:t>צילום אליהו ינאי</w:t>
      </w:r>
      <w:r w:rsidR="001C1751">
        <w:rPr>
          <w:rFonts w:ascii="David" w:hAnsi="David" w:cs="David"/>
          <w:sz w:val="26"/>
          <w:szCs w:val="26"/>
          <w:rtl w:val="1"/>
        </w:rPr>
        <w:t>,</w:t>
      </w:r>
      <w:r w:rsidRPr="00977FCE">
        <w:rPr>
          <w:rFonts w:ascii="David" w:hAnsi="David" w:cs="David"/>
          <w:sz w:val="26"/>
          <w:szCs w:val="26"/>
          <w:rtl w:val="1"/>
        </w:rPr>
        <w:t xml:space="preserve"> עיר דוד</w:t>
      </w:r>
      <w:ins w:author="YOLI SHWARTZ" w:date="2019-03-31T05:26:08.8652458" w:id="72577022">
        <w:r w:rsidRPr="6D5EDFBA" w:rsidR="6D5EDFBA">
          <w:rPr>
            <w:rFonts w:ascii="David" w:hAnsi="David" w:eastAsia="David" w:cs="David"/>
            <w:noProof w:val="0"/>
            <w:sz w:val="25"/>
            <w:szCs w:val="25"/>
            <w:rtl w:val="1"/>
            <w:lang w:bidi="he-IL"/>
            <w:rPrChange w:author="YOLI SHWARTZ" w:date="2019-03-31T05:26:08.8652458" w:id="385315512">
              <w:rPr/>
            </w:rPrChange>
          </w:rPr>
          <w:t>7- 4</w:t>
        </w:r>
      </w:ins>
      <w:r>
        <w:rPr>
          <w:rFonts w:ascii="David" w:hAnsi="David" w:cs="David"/>
          <w:sz w:val="26"/>
          <w:szCs w:val="26"/>
          <w:rtl/>
        </w:rPr>
        <w:br/>
      </w:r>
      <w:r w:rsidR="001C1751">
        <w:rPr>
          <w:rFonts w:ascii="David" w:hAnsi="David" w:cs="David"/>
          <w:sz w:val="26"/>
          <w:szCs w:val="26"/>
          <w:rtl w:val="1"/>
        </w:rPr>
        <w:t>11-8</w:t>
      </w:r>
      <w:r>
        <w:rPr>
          <w:rFonts w:ascii="David" w:hAnsi="David" w:cs="David"/>
          <w:sz w:val="26"/>
          <w:szCs w:val="26"/>
          <w:rtl w:val="1"/>
        </w:rPr>
        <w:t xml:space="preserve"> </w:t>
      </w:r>
      <w:r>
        <w:rPr>
          <w:rFonts w:ascii="David" w:hAnsi="David" w:cs="David"/>
          <w:sz w:val="26"/>
          <w:szCs w:val="26"/>
          <w:rtl w:val="1"/>
        </w:rPr>
        <w:t>–</w:t>
      </w:r>
      <w:r>
        <w:rPr>
          <w:rFonts w:ascii="David" w:hAnsi="David" w:cs="David"/>
          <w:sz w:val="26"/>
          <w:szCs w:val="26"/>
          <w:rtl w:val="1"/>
        </w:rPr>
        <w:t xml:space="preserve"> חותם </w:t>
      </w:r>
      <w:proofErr w:type="spellStart"/>
      <w:r>
        <w:rPr>
          <w:rFonts w:ascii="David" w:hAnsi="David" w:cs="David"/>
          <w:sz w:val="26"/>
          <w:szCs w:val="26"/>
          <w:rtl w:val="1"/>
        </w:rPr>
        <w:t>לאכר</w:t>
      </w:r>
      <w:proofErr w:type="spellEnd"/>
      <w:r>
        <w:rPr>
          <w:rFonts w:ascii="David" w:hAnsi="David" w:cs="David"/>
          <w:sz w:val="26"/>
          <w:szCs w:val="26"/>
          <w:rtl w:val="1"/>
        </w:rPr>
        <w:t xml:space="preserve"> בן מתניה. צילום: אליהו ינאי, עיר דוד</w:t>
      </w:r>
      <w:r w:rsidR="001C1751">
        <w:rPr>
          <w:rFonts w:ascii="David" w:hAnsi="David" w:cs="David"/>
          <w:sz w:val="26"/>
          <w:szCs w:val="26"/>
          <w:rtl/>
        </w:rPr>
        <w:br/>
      </w:r>
      <w:r w:rsidR="001C1751">
        <w:rPr>
          <w:rFonts w:ascii="David" w:hAnsi="David" w:cs="David"/>
          <w:sz w:val="26"/>
          <w:szCs w:val="26"/>
          <w:rtl w:val="1"/>
        </w:rPr>
        <w:t xml:space="preserve">12. </w:t>
      </w:r>
      <w:proofErr w:type="spellStart"/>
      <w:r w:rsidR="001C1751">
        <w:rPr>
          <w:rFonts w:ascii="David" w:hAnsi="David" w:cs="David"/>
          <w:sz w:val="26"/>
          <w:szCs w:val="26"/>
          <w:rtl w:val="1"/>
        </w:rPr>
        <w:t>סרטון</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עברית</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צילום</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ועריכה</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אליהו</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ינאי</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עיר</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דוד</w:t>
      </w:r>
      <w:proofErr w:type="spellEnd"/>
      <w:r w:rsidR="001C1751">
        <w:rPr>
          <w:rFonts w:ascii="David" w:hAnsi="David" w:cs="David"/>
          <w:sz w:val="26"/>
          <w:szCs w:val="26"/>
          <w:rtl/>
        </w:rPr>
        <w:br/>
      </w:r>
      <w:r w:rsidR="001C1751">
        <w:rPr>
          <w:rFonts w:ascii="David" w:hAnsi="David" w:cs="David"/>
          <w:sz w:val="26"/>
          <w:szCs w:val="26"/>
          <w:rtl w:val="1"/>
        </w:rPr>
        <w:t xml:space="preserve">13. </w:t>
      </w:r>
      <w:proofErr w:type="spellStart"/>
      <w:r w:rsidR="001C1751">
        <w:rPr>
          <w:rFonts w:ascii="David" w:hAnsi="David" w:cs="David"/>
          <w:sz w:val="26"/>
          <w:szCs w:val="26"/>
          <w:rtl w:val="1"/>
        </w:rPr>
        <w:t>סרטון</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עברית</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צילום</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ועריכה</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אליהו</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ינאי</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עיר</w:t>
      </w:r>
      <w:proofErr w:type="spellEnd"/>
      <w:r w:rsidR="001C1751">
        <w:rPr>
          <w:rFonts w:ascii="David" w:hAnsi="David" w:cs="David"/>
          <w:sz w:val="26"/>
          <w:szCs w:val="26"/>
          <w:rtl w:val="1"/>
        </w:rPr>
        <w:t xml:space="preserve"> </w:t>
      </w:r>
      <w:proofErr w:type="spellStart"/>
      <w:r w:rsidR="001C1751">
        <w:rPr>
          <w:rFonts w:ascii="David" w:hAnsi="David" w:cs="David"/>
          <w:sz w:val="26"/>
          <w:szCs w:val="26"/>
          <w:rtl w:val="1"/>
        </w:rPr>
        <w:t>דוד</w:t>
      </w:r>
      <w:proofErr w:type="spellEnd"/>
      <w:r w:rsidR="001C1751">
        <w:rPr>
          <w:rFonts w:ascii="David" w:hAnsi="David" w:cs="David"/>
          <w:sz w:val="26"/>
          <w:szCs w:val="26"/>
          <w:rtl/>
        </w:rPr>
        <w:br/>
      </w:r>
      <w:r w:rsidR="00314BB7">
        <w:rPr>
          <w:rFonts w:ascii="David" w:hAnsi="David" w:cs="David"/>
          <w:sz w:val="26"/>
          <w:szCs w:val="26"/>
          <w:rtl/>
        </w:rPr>
        <w:br/>
      </w:r>
    </w:p>
    <w:p w:rsidRPr="00B852E7" w:rsidR="00BA042A" w:rsidP="00DA2D81" w:rsidRDefault="001449ED" w14:paraId="32E9D79D" w14:textId="77777777">
      <w:pPr>
        <w:spacing w:line="360" w:lineRule="auto"/>
        <w:jc w:val="both"/>
        <w:rPr>
          <w:rFonts w:ascii="David" w:hAnsi="David" w:cs="David"/>
          <w:b/>
          <w:bCs/>
          <w:sz w:val="26"/>
          <w:szCs w:val="26"/>
          <w:rtl/>
        </w:rPr>
      </w:pPr>
      <w:r w:rsidRPr="00B852E7">
        <w:rPr>
          <w:rFonts w:hint="cs" w:ascii="David" w:hAnsi="David" w:cs="David"/>
          <w:b/>
          <w:bCs/>
          <w:sz w:val="26"/>
          <w:szCs w:val="26"/>
          <w:rtl/>
        </w:rPr>
        <w:t>לפרטים נוספים: יוֹלי שוורץ, דוברת רשות העתיקות, 052-5991888</w:t>
      </w:r>
    </w:p>
    <w:p w:rsidRPr="00462966" w:rsidR="00462966" w:rsidP="00462966" w:rsidRDefault="00E24ABC" w14:paraId="500176EE" w14:textId="77777777">
      <w:pPr>
        <w:spacing w:line="360" w:lineRule="auto"/>
        <w:jc w:val="both"/>
        <w:rPr>
          <w:rFonts w:cs="David"/>
          <w:sz w:val="26"/>
          <w:szCs w:val="26"/>
          <w:rtl/>
        </w:rPr>
      </w:pPr>
      <w:r w:rsidRPr="00B852E7">
        <w:rPr>
          <w:rFonts w:hint="cs" w:ascii="David" w:hAnsi="David" w:cs="David"/>
          <w:b/>
          <w:bCs/>
          <w:sz w:val="26"/>
          <w:szCs w:val="26"/>
          <w:rtl/>
        </w:rPr>
        <w:tab/>
      </w:r>
      <w:r w:rsidRPr="00B852E7">
        <w:rPr>
          <w:rFonts w:hint="cs" w:ascii="David" w:hAnsi="David" w:cs="David"/>
          <w:b/>
          <w:bCs/>
          <w:sz w:val="26"/>
          <w:szCs w:val="26"/>
          <w:rtl/>
        </w:rPr>
        <w:tab/>
      </w:r>
      <w:r w:rsidRPr="00B852E7">
        <w:rPr>
          <w:rFonts w:hint="cs" w:ascii="David" w:hAnsi="David" w:cs="David"/>
          <w:b/>
          <w:bCs/>
          <w:sz w:val="26"/>
          <w:szCs w:val="26"/>
          <w:rtl/>
        </w:rPr>
        <w:t xml:space="preserve">   רעות וילף, דוברת עיר ד</w:t>
      </w:r>
      <w:r w:rsidRPr="001A1FC4">
        <w:rPr>
          <w:rFonts w:hint="cs" w:cs="David"/>
          <w:b/>
          <w:bCs/>
          <w:sz w:val="26"/>
          <w:szCs w:val="26"/>
          <w:rtl/>
        </w:rPr>
        <w:t>וד,</w:t>
      </w:r>
      <w:r>
        <w:rPr>
          <w:rFonts w:hint="cs" w:cs="David"/>
          <w:b/>
          <w:bCs/>
          <w:sz w:val="26"/>
          <w:szCs w:val="26"/>
          <w:rtl/>
        </w:rPr>
        <w:t xml:space="preserve"> 054-6356289</w:t>
      </w:r>
      <w:bookmarkEnd w:id="0"/>
    </w:p>
    <w:sectPr w:rsidRPr="00462966" w:rsidR="00462966" w:rsidSect="00690D0F">
      <w:sectPrChange w:author="YOLI SHWARTZ" w:date="2019-03-31T05:22:35.3724619" w:id="292822348">
        <w:sectPr w:rsidRPr="00462966" w:rsidR="00462966" w:rsidSect="00690D0F">
          <w:pgSz w:w="11906" w:h="16838"/>
          <w:pgMar w:top="1440" w:right="1077" w:bottom="1440" w:left="1077" w:header="709" w:footer="709" w:gutter="0"/>
          <w:cols w:space="708"/>
          <w:bidi/>
          <w:rtlGutter/>
          <w:docGrid w:linePitch="360"/>
        </w:sectPr>
      </w:sectPrChange>
      <w:headerReference w:type="default" r:id="rId8"/>
      <w:pgSz w:w="11906" w:h="16838" w:orient="portrait"/>
      <w:pgMar w:top="1440" w:right="1077" w:bottom="1440" w:left="107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364" w:rsidP="00690D0F" w:rsidRDefault="00750364" w14:paraId="5C2BFD19" w14:textId="77777777">
      <w:pPr>
        <w:spacing w:after="0" w:line="240" w:lineRule="auto"/>
      </w:pPr>
      <w:r>
        <w:separator/>
      </w:r>
    </w:p>
  </w:endnote>
  <w:endnote w:type="continuationSeparator" w:id="0">
    <w:p w:rsidR="00750364" w:rsidP="00690D0F" w:rsidRDefault="00750364" w14:paraId="03649D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vid">
    <w:altName w:val="David"/>
    <w:charset w:val="B1"/>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364" w:rsidP="00690D0F" w:rsidRDefault="00750364" w14:paraId="4A409918" w14:textId="77777777">
      <w:pPr>
        <w:spacing w:after="0" w:line="240" w:lineRule="auto"/>
      </w:pPr>
      <w:r>
        <w:separator/>
      </w:r>
    </w:p>
  </w:footnote>
  <w:footnote w:type="continuationSeparator" w:id="0">
    <w:p w:rsidR="00750364" w:rsidP="00690D0F" w:rsidRDefault="00750364" w14:paraId="0891C9A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690D0F" w:rsidRDefault="004750CF" w14:paraId="7F26BAB4" w14:textId="77777777">
    <w:pPr>
      <w:pStyle w:val="aa"/>
    </w:pPr>
    <w:r>
      <w:rPr>
        <w:noProof/>
      </w:rPr>
      <w:drawing>
        <wp:anchor distT="0" distB="0" distL="114300" distR="114300" simplePos="0" relativeHeight="251660288" behindDoc="0" locked="0" layoutInCell="1" allowOverlap="1" wp14:anchorId="37A0460F" wp14:editId="1AAC88CA">
          <wp:simplePos x="0" y="0"/>
          <wp:positionH relativeFrom="column">
            <wp:posOffset>5443220</wp:posOffset>
          </wp:positionH>
          <wp:positionV relativeFrom="paragraph">
            <wp:posOffset>-116840</wp:posOffset>
          </wp:positionV>
          <wp:extent cx="752475" cy="411510"/>
          <wp:effectExtent l="0" t="0" r="0" b="7620"/>
          <wp:wrapNone/>
          <wp:docPr id="42" name="Picture 42" descr="C:\Users\yiftahsh\Desktop\TA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iftahsh\Desktop\TAU_Logo_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21" cy="4135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4E47">
      <w:rPr>
        <w:noProof/>
      </w:rPr>
      <w:drawing>
        <wp:anchor distT="0" distB="0" distL="114300" distR="114300" simplePos="0" relativeHeight="251658240" behindDoc="1" locked="0" layoutInCell="1" allowOverlap="1" wp14:anchorId="680870F7" wp14:editId="26E2ADCA">
          <wp:simplePos x="0" y="0"/>
          <wp:positionH relativeFrom="column">
            <wp:posOffset>3888105</wp:posOffset>
          </wp:positionH>
          <wp:positionV relativeFrom="paragraph">
            <wp:posOffset>-450215</wp:posOffset>
          </wp:positionV>
          <wp:extent cx="1628775" cy="1066800"/>
          <wp:effectExtent l="0" t="0" r="9525" b="0"/>
          <wp:wrapTight wrapText="bothSides">
            <wp:wrapPolygon edited="0">
              <wp:start x="0" y="0"/>
              <wp:lineTo x="0" y="21214"/>
              <wp:lineTo x="21474" y="21214"/>
              <wp:lineTo x="21474" y="0"/>
              <wp:lineTo x="0" y="0"/>
            </wp:wrapPolygon>
          </wp:wrapTight>
          <wp:docPr id="4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לוגו 70 שנה.png"/>
                  <pic:cNvPicPr/>
                </pic:nvPicPr>
                <pic:blipFill>
                  <a:blip r:embed="rId2">
                    <a:extLst>
                      <a:ext uri="{28A0092B-C50C-407E-A947-70E740481C1C}">
                        <a14:useLocalDpi xmlns:a14="http://schemas.microsoft.com/office/drawing/2010/main" val="0"/>
                      </a:ext>
                    </a:extLst>
                  </a:blip>
                  <a:stretch>
                    <a:fillRect/>
                  </a:stretch>
                </pic:blipFill>
                <pic:spPr>
                  <a:xfrm>
                    <a:off x="0" y="0"/>
                    <a:ext cx="1628775" cy="1066800"/>
                  </a:xfrm>
                  <a:prstGeom prst="rect">
                    <a:avLst/>
                  </a:prstGeom>
                </pic:spPr>
              </pic:pic>
            </a:graphicData>
          </a:graphic>
          <wp14:sizeRelH relativeFrom="margin">
            <wp14:pctWidth>0</wp14:pctWidth>
          </wp14:sizeRelH>
          <wp14:sizeRelV relativeFrom="margin">
            <wp14:pctHeight>0</wp14:pctHeight>
          </wp14:sizeRelV>
        </wp:anchor>
      </w:drawing>
    </w:r>
    <w:r w:rsidR="00690D0F">
      <w:rPr>
        <w:noProof/>
      </w:rPr>
      <w:drawing>
        <wp:anchor distT="0" distB="0" distL="114300" distR="114300" simplePos="0" relativeHeight="251656192" behindDoc="1" locked="0" layoutInCell="1" allowOverlap="1" wp14:anchorId="6131F419" wp14:editId="546E5B7E">
          <wp:simplePos x="0" y="0"/>
          <wp:positionH relativeFrom="margin">
            <wp:align>left</wp:align>
          </wp:positionH>
          <wp:positionV relativeFrom="paragraph">
            <wp:posOffset>-335915</wp:posOffset>
          </wp:positionV>
          <wp:extent cx="3663315" cy="781050"/>
          <wp:effectExtent l="0" t="0" r="0" b="0"/>
          <wp:wrapTight wrapText="bothSides">
            <wp:wrapPolygon edited="0">
              <wp:start x="0" y="0"/>
              <wp:lineTo x="0" y="21073"/>
              <wp:lineTo x="21454" y="21073"/>
              <wp:lineTo x="21454" y="0"/>
              <wp:lineTo x="0" y="0"/>
            </wp:wrapPolygon>
          </wp:wrapTight>
          <wp:docPr id="4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ELADRATAG.JPG"/>
                  <pic:cNvPicPr/>
                </pic:nvPicPr>
                <pic:blipFill>
                  <a:blip r:embed="rId3">
                    <a:extLst>
                      <a:ext uri="{28A0092B-C50C-407E-A947-70E740481C1C}">
                        <a14:useLocalDpi xmlns:a14="http://schemas.microsoft.com/office/drawing/2010/main" val="0"/>
                      </a:ext>
                    </a:extLst>
                  </a:blip>
                  <a:stretch>
                    <a:fillRect/>
                  </a:stretch>
                </pic:blipFill>
                <pic:spPr>
                  <a:xfrm>
                    <a:off x="0" y="0"/>
                    <a:ext cx="3663315" cy="7810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3D5D28"/>
    <w:multiLevelType w:val="hybridMultilevel"/>
    <w:tmpl w:val="48488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C050C8"/>
    <w:multiLevelType w:val="hybridMultilevel"/>
    <w:tmpl w:val="F526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2A"/>
    <w:rsid w:val="000021C7"/>
    <w:rsid w:val="0004261E"/>
    <w:rsid w:val="00043E0E"/>
    <w:rsid w:val="00075D67"/>
    <w:rsid w:val="000929D4"/>
    <w:rsid w:val="00115325"/>
    <w:rsid w:val="001449ED"/>
    <w:rsid w:val="00151C94"/>
    <w:rsid w:val="001616C8"/>
    <w:rsid w:val="001756B1"/>
    <w:rsid w:val="001A1FC4"/>
    <w:rsid w:val="001A51C2"/>
    <w:rsid w:val="001C1751"/>
    <w:rsid w:val="001E2F43"/>
    <w:rsid w:val="00200178"/>
    <w:rsid w:val="002100F6"/>
    <w:rsid w:val="002137E9"/>
    <w:rsid w:val="0022038C"/>
    <w:rsid w:val="00222DF1"/>
    <w:rsid w:val="00226314"/>
    <w:rsid w:val="00243655"/>
    <w:rsid w:val="0024602B"/>
    <w:rsid w:val="0028455E"/>
    <w:rsid w:val="00292F53"/>
    <w:rsid w:val="002A0EEE"/>
    <w:rsid w:val="002C3A06"/>
    <w:rsid w:val="002E1ACE"/>
    <w:rsid w:val="00301312"/>
    <w:rsid w:val="00314BB7"/>
    <w:rsid w:val="00334006"/>
    <w:rsid w:val="00364D7A"/>
    <w:rsid w:val="003B4BD1"/>
    <w:rsid w:val="003C679A"/>
    <w:rsid w:val="00401F38"/>
    <w:rsid w:val="00421D29"/>
    <w:rsid w:val="004324DC"/>
    <w:rsid w:val="00436B70"/>
    <w:rsid w:val="004516D4"/>
    <w:rsid w:val="00452572"/>
    <w:rsid w:val="00462966"/>
    <w:rsid w:val="004750CF"/>
    <w:rsid w:val="00475A76"/>
    <w:rsid w:val="00483285"/>
    <w:rsid w:val="004D45C9"/>
    <w:rsid w:val="004E76CE"/>
    <w:rsid w:val="005048A2"/>
    <w:rsid w:val="00526C1A"/>
    <w:rsid w:val="005333C1"/>
    <w:rsid w:val="005352B0"/>
    <w:rsid w:val="005401E7"/>
    <w:rsid w:val="00557AA4"/>
    <w:rsid w:val="005B6B7C"/>
    <w:rsid w:val="005E2C4B"/>
    <w:rsid w:val="005F2AEC"/>
    <w:rsid w:val="00610DE2"/>
    <w:rsid w:val="0061229A"/>
    <w:rsid w:val="00622BEB"/>
    <w:rsid w:val="00637AB3"/>
    <w:rsid w:val="0068646B"/>
    <w:rsid w:val="00690D0F"/>
    <w:rsid w:val="006A3158"/>
    <w:rsid w:val="006C7B9E"/>
    <w:rsid w:val="006F309F"/>
    <w:rsid w:val="006F3F0D"/>
    <w:rsid w:val="006F4BEB"/>
    <w:rsid w:val="00702D20"/>
    <w:rsid w:val="00703009"/>
    <w:rsid w:val="00717C5A"/>
    <w:rsid w:val="00744EAB"/>
    <w:rsid w:val="00750364"/>
    <w:rsid w:val="00783E34"/>
    <w:rsid w:val="00794C48"/>
    <w:rsid w:val="007B420E"/>
    <w:rsid w:val="007D0597"/>
    <w:rsid w:val="007D0CE4"/>
    <w:rsid w:val="007E4E6E"/>
    <w:rsid w:val="00866A69"/>
    <w:rsid w:val="00884E8B"/>
    <w:rsid w:val="008852D2"/>
    <w:rsid w:val="00893BC3"/>
    <w:rsid w:val="008B4E47"/>
    <w:rsid w:val="008C2F12"/>
    <w:rsid w:val="008D1D0E"/>
    <w:rsid w:val="008D2B45"/>
    <w:rsid w:val="008E25A4"/>
    <w:rsid w:val="009143C4"/>
    <w:rsid w:val="009355A2"/>
    <w:rsid w:val="009449E6"/>
    <w:rsid w:val="0096794F"/>
    <w:rsid w:val="00977FCE"/>
    <w:rsid w:val="00983EA4"/>
    <w:rsid w:val="009900E4"/>
    <w:rsid w:val="0099566B"/>
    <w:rsid w:val="009A0F12"/>
    <w:rsid w:val="009A602E"/>
    <w:rsid w:val="009B23F5"/>
    <w:rsid w:val="009F2AB9"/>
    <w:rsid w:val="009F34EA"/>
    <w:rsid w:val="009F36D7"/>
    <w:rsid w:val="00A0775D"/>
    <w:rsid w:val="00A54490"/>
    <w:rsid w:val="00AA2B54"/>
    <w:rsid w:val="00AC4DA9"/>
    <w:rsid w:val="00AF449D"/>
    <w:rsid w:val="00B00E2C"/>
    <w:rsid w:val="00B0440B"/>
    <w:rsid w:val="00B07D5F"/>
    <w:rsid w:val="00B24044"/>
    <w:rsid w:val="00B2525C"/>
    <w:rsid w:val="00B76F9C"/>
    <w:rsid w:val="00B852E7"/>
    <w:rsid w:val="00B904BC"/>
    <w:rsid w:val="00BA042A"/>
    <w:rsid w:val="00BB3367"/>
    <w:rsid w:val="00BC5B3B"/>
    <w:rsid w:val="00C13BE4"/>
    <w:rsid w:val="00C2357B"/>
    <w:rsid w:val="00C23A9A"/>
    <w:rsid w:val="00C353C7"/>
    <w:rsid w:val="00C711DF"/>
    <w:rsid w:val="00C95D0B"/>
    <w:rsid w:val="00CB13CC"/>
    <w:rsid w:val="00CB5891"/>
    <w:rsid w:val="00CC115B"/>
    <w:rsid w:val="00CD4441"/>
    <w:rsid w:val="00CE5217"/>
    <w:rsid w:val="00D172D7"/>
    <w:rsid w:val="00D22151"/>
    <w:rsid w:val="00D37BB0"/>
    <w:rsid w:val="00D37C3E"/>
    <w:rsid w:val="00D5782D"/>
    <w:rsid w:val="00D65F43"/>
    <w:rsid w:val="00D801BE"/>
    <w:rsid w:val="00D838A5"/>
    <w:rsid w:val="00DA2D81"/>
    <w:rsid w:val="00DD7BC5"/>
    <w:rsid w:val="00DE0A24"/>
    <w:rsid w:val="00E05D8F"/>
    <w:rsid w:val="00E16ABB"/>
    <w:rsid w:val="00E24ABC"/>
    <w:rsid w:val="00E3062B"/>
    <w:rsid w:val="00E469B2"/>
    <w:rsid w:val="00E61CA2"/>
    <w:rsid w:val="00E64799"/>
    <w:rsid w:val="00E95C35"/>
    <w:rsid w:val="00EA0FB3"/>
    <w:rsid w:val="00EE715D"/>
    <w:rsid w:val="00F048B3"/>
    <w:rsid w:val="00F155DD"/>
    <w:rsid w:val="00F22063"/>
    <w:rsid w:val="00F40FB5"/>
    <w:rsid w:val="00F50796"/>
    <w:rsid w:val="00F86A0C"/>
    <w:rsid w:val="00F924D4"/>
    <w:rsid w:val="00F92EA3"/>
    <w:rsid w:val="00FA1A2F"/>
    <w:rsid w:val="00FB2B51"/>
    <w:rsid w:val="00FB7A18"/>
    <w:rsid w:val="00FD7BCF"/>
    <w:rsid w:val="00FE2C6D"/>
    <w:rsid w:val="431118F9"/>
    <w:rsid w:val="534A668F"/>
    <w:rsid w:val="6D5EDF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9618F"/>
  <w15:docId w15:val="{C56525BE-0770-430F-A171-847694DFBE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a" w:default="1">
    <w:name w:val="Normal"/>
    <w:qFormat/>
    <w:pPr>
      <w:bidi/>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character" w:styleId="a3">
    <w:name w:val="annotation reference"/>
    <w:basedOn w:val="a0"/>
    <w:uiPriority w:val="99"/>
    <w:semiHidden/>
    <w:unhideWhenUsed/>
    <w:rsid w:val="00D22151"/>
    <w:rPr>
      <w:sz w:val="16"/>
      <w:szCs w:val="16"/>
    </w:rPr>
  </w:style>
  <w:style w:type="paragraph" w:styleId="a4">
    <w:name w:val="annotation text"/>
    <w:basedOn w:val="a"/>
    <w:link w:val="a5"/>
    <w:uiPriority w:val="99"/>
    <w:semiHidden/>
    <w:unhideWhenUsed/>
    <w:rsid w:val="00D22151"/>
    <w:pPr>
      <w:spacing w:line="240" w:lineRule="auto"/>
    </w:pPr>
    <w:rPr>
      <w:sz w:val="20"/>
      <w:szCs w:val="20"/>
    </w:rPr>
  </w:style>
  <w:style w:type="character" w:styleId="a5" w:customStyle="1">
    <w:name w:val="טקסט הערה תו"/>
    <w:basedOn w:val="a0"/>
    <w:link w:val="a4"/>
    <w:uiPriority w:val="99"/>
    <w:semiHidden/>
    <w:rsid w:val="00D22151"/>
    <w:rPr>
      <w:sz w:val="20"/>
      <w:szCs w:val="20"/>
    </w:rPr>
  </w:style>
  <w:style w:type="paragraph" w:styleId="a6">
    <w:name w:val="annotation subject"/>
    <w:basedOn w:val="a4"/>
    <w:next w:val="a4"/>
    <w:link w:val="a7"/>
    <w:uiPriority w:val="99"/>
    <w:semiHidden/>
    <w:unhideWhenUsed/>
    <w:rsid w:val="00D22151"/>
    <w:rPr>
      <w:b/>
      <w:bCs/>
    </w:rPr>
  </w:style>
  <w:style w:type="character" w:styleId="a7" w:customStyle="1">
    <w:name w:val="נושא הערה תו"/>
    <w:basedOn w:val="a5"/>
    <w:link w:val="a6"/>
    <w:uiPriority w:val="99"/>
    <w:semiHidden/>
    <w:rsid w:val="00D22151"/>
    <w:rPr>
      <w:b/>
      <w:bCs/>
      <w:sz w:val="20"/>
      <w:szCs w:val="20"/>
    </w:rPr>
  </w:style>
  <w:style w:type="paragraph" w:styleId="a8">
    <w:name w:val="Balloon Text"/>
    <w:basedOn w:val="a"/>
    <w:link w:val="a9"/>
    <w:uiPriority w:val="99"/>
    <w:semiHidden/>
    <w:unhideWhenUsed/>
    <w:rsid w:val="00D22151"/>
    <w:pPr>
      <w:spacing w:after="0" w:line="240" w:lineRule="auto"/>
    </w:pPr>
    <w:rPr>
      <w:rFonts w:ascii="Segoe UI" w:hAnsi="Segoe UI" w:cs="Segoe UI"/>
      <w:sz w:val="18"/>
      <w:szCs w:val="18"/>
    </w:rPr>
  </w:style>
  <w:style w:type="character" w:styleId="a9" w:customStyle="1">
    <w:name w:val="טקסט בלונים תו"/>
    <w:basedOn w:val="a0"/>
    <w:link w:val="a8"/>
    <w:uiPriority w:val="99"/>
    <w:semiHidden/>
    <w:rsid w:val="00D22151"/>
    <w:rPr>
      <w:rFonts w:ascii="Segoe UI" w:hAnsi="Segoe UI" w:cs="Segoe UI"/>
      <w:sz w:val="18"/>
      <w:szCs w:val="18"/>
    </w:rPr>
  </w:style>
  <w:style w:type="paragraph" w:styleId="aa">
    <w:name w:val="header"/>
    <w:basedOn w:val="a"/>
    <w:link w:val="ab"/>
    <w:uiPriority w:val="99"/>
    <w:unhideWhenUsed/>
    <w:rsid w:val="00690D0F"/>
    <w:pPr>
      <w:tabs>
        <w:tab w:val="center" w:pos="4153"/>
        <w:tab w:val="right" w:pos="8306"/>
      </w:tabs>
      <w:spacing w:after="0" w:line="240" w:lineRule="auto"/>
    </w:pPr>
  </w:style>
  <w:style w:type="character" w:styleId="ab" w:customStyle="1">
    <w:name w:val="כותרת עליונה תו"/>
    <w:basedOn w:val="a0"/>
    <w:link w:val="aa"/>
    <w:uiPriority w:val="99"/>
    <w:rsid w:val="00690D0F"/>
  </w:style>
  <w:style w:type="paragraph" w:styleId="ac">
    <w:name w:val="footer"/>
    <w:basedOn w:val="a"/>
    <w:link w:val="ad"/>
    <w:uiPriority w:val="99"/>
    <w:unhideWhenUsed/>
    <w:rsid w:val="00690D0F"/>
    <w:pPr>
      <w:tabs>
        <w:tab w:val="center" w:pos="4153"/>
        <w:tab w:val="right" w:pos="8306"/>
      </w:tabs>
      <w:spacing w:after="0" w:line="240" w:lineRule="auto"/>
    </w:pPr>
  </w:style>
  <w:style w:type="character" w:styleId="ad" w:customStyle="1">
    <w:name w:val="כותרת תחתונה תו"/>
    <w:basedOn w:val="a0"/>
    <w:link w:val="ac"/>
    <w:uiPriority w:val="99"/>
    <w:rsid w:val="00690D0F"/>
  </w:style>
  <w:style w:type="paragraph" w:styleId="ae">
    <w:name w:val="Revision"/>
    <w:hidden/>
    <w:uiPriority w:val="99"/>
    <w:semiHidden/>
    <w:rsid w:val="00690D0F"/>
    <w:pPr>
      <w:spacing w:after="0" w:line="240" w:lineRule="auto"/>
    </w:pPr>
  </w:style>
  <w:style w:type="character" w:styleId="Hyperlink">
    <w:name w:val="Hyperlink"/>
    <w:basedOn w:val="a0"/>
    <w:uiPriority w:val="99"/>
    <w:unhideWhenUsed/>
    <w:rsid w:val="00557AA4"/>
    <w:rPr>
      <w:color w:val="0563C1" w:themeColor="hyperlink"/>
      <w:u w:val="single"/>
    </w:rPr>
  </w:style>
  <w:style w:type="character" w:styleId="UnresolvedMention1" w:customStyle="1">
    <w:name w:val="Unresolved Mention1"/>
    <w:basedOn w:val="a0"/>
    <w:uiPriority w:val="99"/>
    <w:semiHidden/>
    <w:unhideWhenUsed/>
    <w:rsid w:val="00557AA4"/>
    <w:rPr>
      <w:color w:val="808080"/>
      <w:shd w:val="clear" w:color="auto" w:fill="E6E6E6"/>
    </w:rPr>
  </w:style>
  <w:style w:type="paragraph" w:styleId="af">
    <w:name w:val="List Paragraph"/>
    <w:basedOn w:val="a"/>
    <w:uiPriority w:val="34"/>
    <w:qFormat/>
    <w:rsid w:val="00462966"/>
    <w:pPr>
      <w:ind w:left="720"/>
      <w:contextualSpacing/>
    </w:pPr>
  </w:style>
  <w:style w:type="character" w:styleId="af0">
    <w:name w:val="Unresolved Mention"/>
    <w:basedOn w:val="a0"/>
    <w:uiPriority w:val="99"/>
    <w:semiHidden/>
    <w:unhideWhenUsed/>
    <w:rsid w:val="00CE5217"/>
    <w:rPr>
      <w:color w:val="605E5C"/>
      <w:shd w:val="clear" w:color="auto" w:fill="E1DFDD"/>
    </w:rPr>
  </w:style>
  <w:style w:type="character" w:styleId="FollowedHyperlink">
    <w:name w:val="FollowedHyperlink"/>
    <w:basedOn w:val="a0"/>
    <w:uiPriority w:val="99"/>
    <w:semiHidden/>
    <w:unhideWhenUsed/>
    <w:rsid w:val="00B044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67FF-867A-4877-9F54-F0700F8495C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יפתח שלו</dc:creator>
  <lastModifiedBy>YOLI SHWARTZ</lastModifiedBy>
  <revision>6</revision>
  <dcterms:created xsi:type="dcterms:W3CDTF">2019-03-27T17:47:00.0000000Z</dcterms:created>
  <dcterms:modified xsi:type="dcterms:W3CDTF">2019-03-31T05:26:09.1621105Z</dcterms:modified>
</coreProperties>
</file>